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BF33B" w14:textId="55BEEA56" w:rsidR="009148AF" w:rsidRPr="005868F4" w:rsidRDefault="009148AF" w:rsidP="00F454B7">
      <w:pPr>
        <w:jc w:val="center"/>
        <w:rPr>
          <w:rFonts w:ascii="Arial" w:hAnsi="Arial" w:cs="Arial"/>
          <w:b/>
          <w:sz w:val="20"/>
          <w:szCs w:val="20"/>
        </w:rPr>
      </w:pPr>
      <w:r w:rsidRPr="005868F4">
        <w:rPr>
          <w:rFonts w:ascii="Arial" w:hAnsi="Arial" w:cs="Arial"/>
          <w:b/>
          <w:sz w:val="20"/>
          <w:szCs w:val="20"/>
        </w:rPr>
        <w:t>NOTICE OF RACE</w:t>
      </w:r>
    </w:p>
    <w:p w14:paraId="358DB74C" w14:textId="77777777" w:rsidR="00E82F7E" w:rsidRDefault="00E82F7E" w:rsidP="00FA345F">
      <w:pPr>
        <w:jc w:val="center"/>
        <w:rPr>
          <w:rFonts w:ascii="Arial" w:hAnsi="Arial" w:cs="Arial"/>
          <w:sz w:val="20"/>
          <w:szCs w:val="20"/>
        </w:rPr>
      </w:pPr>
      <w:r>
        <w:rPr>
          <w:rFonts w:ascii="Helvetica" w:eastAsiaTheme="minorHAnsi" w:hAnsi="Helvetica" w:cs="Helvetica"/>
          <w:b/>
          <w:bCs/>
          <w:u w:val="single"/>
        </w:rPr>
        <w:t>M32 HARBOR SPRINGS CUP</w:t>
      </w:r>
      <w:r>
        <w:rPr>
          <w:rFonts w:ascii="Arial" w:hAnsi="Arial" w:cs="Arial"/>
          <w:sz w:val="20"/>
          <w:szCs w:val="20"/>
        </w:rPr>
        <w:t xml:space="preserve"> </w:t>
      </w:r>
    </w:p>
    <w:p w14:paraId="6A7F43B0" w14:textId="18BD9D07" w:rsidR="00834708" w:rsidRPr="00FA345F" w:rsidRDefault="0070228F" w:rsidP="00FA345F">
      <w:pPr>
        <w:jc w:val="center"/>
        <w:rPr>
          <w:rFonts w:ascii="Arial" w:hAnsi="Arial" w:cs="Arial"/>
          <w:sz w:val="20"/>
          <w:szCs w:val="20"/>
        </w:rPr>
      </w:pPr>
      <w:r>
        <w:rPr>
          <w:rFonts w:ascii="Arial" w:hAnsi="Arial" w:cs="Arial"/>
          <w:sz w:val="20"/>
          <w:szCs w:val="20"/>
        </w:rPr>
        <w:t>M32</w:t>
      </w:r>
      <w:r w:rsidR="00FA345F">
        <w:rPr>
          <w:rFonts w:ascii="Arial" w:hAnsi="Arial" w:cs="Arial"/>
          <w:sz w:val="20"/>
          <w:szCs w:val="20"/>
        </w:rPr>
        <w:t xml:space="preserve"> SERIES</w:t>
      </w:r>
      <w:r>
        <w:rPr>
          <w:rFonts w:ascii="Arial" w:hAnsi="Arial" w:cs="Arial"/>
          <w:sz w:val="20"/>
          <w:szCs w:val="20"/>
        </w:rPr>
        <w:t xml:space="preserve"> NORTH AMERICA</w:t>
      </w:r>
      <w:r w:rsidR="00FA345F">
        <w:rPr>
          <w:rFonts w:ascii="Arial" w:hAnsi="Arial" w:cs="Arial"/>
          <w:sz w:val="20"/>
          <w:szCs w:val="20"/>
        </w:rPr>
        <w:t xml:space="preserve"> </w:t>
      </w:r>
      <w:r w:rsidR="00E36B8D">
        <w:rPr>
          <w:rFonts w:ascii="Arial" w:hAnsi="Arial" w:cs="Arial"/>
          <w:sz w:val="20"/>
          <w:szCs w:val="20"/>
        </w:rPr>
        <w:t>2017</w:t>
      </w:r>
    </w:p>
    <w:p w14:paraId="5056906B" w14:textId="4667DAC2" w:rsidR="00FA345F" w:rsidRDefault="00E82F7E" w:rsidP="005443F4">
      <w:pPr>
        <w:jc w:val="center"/>
        <w:rPr>
          <w:rFonts w:ascii="Arial" w:hAnsi="Arial" w:cs="Arial"/>
          <w:sz w:val="20"/>
          <w:szCs w:val="20"/>
        </w:rPr>
      </w:pPr>
      <w:r>
        <w:rPr>
          <w:rFonts w:ascii="Arial" w:hAnsi="Arial" w:cs="Arial"/>
          <w:sz w:val="20"/>
          <w:szCs w:val="20"/>
        </w:rPr>
        <w:t>28</w:t>
      </w:r>
      <w:r w:rsidRPr="00E82F7E">
        <w:rPr>
          <w:rFonts w:ascii="Arial" w:hAnsi="Arial" w:cs="Arial"/>
          <w:sz w:val="20"/>
          <w:szCs w:val="20"/>
          <w:vertAlign w:val="superscript"/>
        </w:rPr>
        <w:t>th</w:t>
      </w:r>
      <w:r>
        <w:rPr>
          <w:rFonts w:ascii="Arial" w:hAnsi="Arial" w:cs="Arial"/>
          <w:sz w:val="20"/>
          <w:szCs w:val="20"/>
        </w:rPr>
        <w:t>-30th</w:t>
      </w:r>
      <w:r w:rsidR="0070228F">
        <w:rPr>
          <w:rFonts w:ascii="Arial" w:hAnsi="Arial" w:cs="Arial"/>
          <w:sz w:val="20"/>
          <w:szCs w:val="20"/>
        </w:rPr>
        <w:t xml:space="preserve"> </w:t>
      </w:r>
      <w:r w:rsidR="00BD75E2">
        <w:rPr>
          <w:rFonts w:ascii="Arial" w:hAnsi="Arial" w:cs="Arial"/>
          <w:sz w:val="20"/>
          <w:szCs w:val="20"/>
        </w:rPr>
        <w:t>July</w:t>
      </w:r>
      <w:r w:rsidR="0070228F">
        <w:rPr>
          <w:rFonts w:ascii="Arial" w:hAnsi="Arial" w:cs="Arial"/>
          <w:sz w:val="20"/>
          <w:szCs w:val="20"/>
        </w:rPr>
        <w:t xml:space="preserve">, </w:t>
      </w:r>
      <w:r>
        <w:rPr>
          <w:rFonts w:ascii="Arial" w:hAnsi="Arial" w:cs="Arial"/>
          <w:sz w:val="20"/>
          <w:szCs w:val="20"/>
        </w:rPr>
        <w:t>Harbor Springs, MI</w:t>
      </w:r>
    </w:p>
    <w:p w14:paraId="2BAABB20" w14:textId="77777777" w:rsidR="00834708" w:rsidRPr="00834708" w:rsidRDefault="00834708" w:rsidP="0004326E">
      <w:pPr>
        <w:jc w:val="center"/>
        <w:rPr>
          <w:rFonts w:ascii="Arial" w:hAnsi="Arial" w:cs="Arial"/>
          <w:sz w:val="20"/>
          <w:szCs w:val="20"/>
        </w:rPr>
      </w:pPr>
    </w:p>
    <w:p w14:paraId="3E9A4E06" w14:textId="77777777" w:rsidR="0004326E" w:rsidRDefault="0004326E" w:rsidP="00BF7B8A">
      <w:pPr>
        <w:pStyle w:val="ListParagraph"/>
        <w:numPr>
          <w:ilvl w:val="0"/>
          <w:numId w:val="22"/>
        </w:numPr>
        <w:spacing w:before="120"/>
        <w:contextualSpacing w:val="0"/>
        <w:rPr>
          <w:rFonts w:ascii="Arial" w:hAnsi="Arial" w:cs="Arial"/>
          <w:b/>
          <w:sz w:val="20"/>
        </w:rPr>
      </w:pPr>
      <w:r w:rsidRPr="00BD75E2">
        <w:rPr>
          <w:rFonts w:ascii="Arial" w:hAnsi="Arial" w:cs="Arial"/>
          <w:b/>
          <w:sz w:val="20"/>
        </w:rPr>
        <w:t>ORGANISING AUTHORITY</w:t>
      </w:r>
    </w:p>
    <w:p w14:paraId="6B2F149B" w14:textId="77777777" w:rsidR="00903C9D" w:rsidRPr="00BD75E2" w:rsidRDefault="00903C9D" w:rsidP="00903C9D">
      <w:pPr>
        <w:pStyle w:val="ListParagraph"/>
        <w:spacing w:before="120"/>
        <w:ind w:left="540"/>
        <w:contextualSpacing w:val="0"/>
        <w:rPr>
          <w:rFonts w:ascii="Arial" w:hAnsi="Arial" w:cs="Arial"/>
          <w:b/>
          <w:sz w:val="20"/>
        </w:rPr>
      </w:pPr>
    </w:p>
    <w:p w14:paraId="194012DB" w14:textId="77777777" w:rsidR="00E82F7E" w:rsidRDefault="0004326E" w:rsidP="00E82F7E">
      <w:pPr>
        <w:pStyle w:val="ListParagraph"/>
        <w:ind w:left="540"/>
        <w:contextualSpacing w:val="0"/>
        <w:rPr>
          <w:rFonts w:ascii="Arial" w:hAnsi="Arial" w:cs="Arial"/>
          <w:sz w:val="20"/>
        </w:rPr>
      </w:pPr>
      <w:r w:rsidRPr="00BD75E2">
        <w:rPr>
          <w:rFonts w:ascii="Arial" w:hAnsi="Arial" w:cs="Arial"/>
          <w:sz w:val="20"/>
        </w:rPr>
        <w:t>The Organising Authority</w:t>
      </w:r>
      <w:r w:rsidR="00190A36" w:rsidRPr="00BD75E2">
        <w:rPr>
          <w:rFonts w:ascii="Arial" w:hAnsi="Arial" w:cs="Arial"/>
          <w:sz w:val="20"/>
        </w:rPr>
        <w:t xml:space="preserve"> (OA)</w:t>
      </w:r>
      <w:r w:rsidRPr="00BD75E2">
        <w:rPr>
          <w:rFonts w:ascii="Arial" w:hAnsi="Arial" w:cs="Arial"/>
          <w:sz w:val="20"/>
        </w:rPr>
        <w:t xml:space="preserve"> </w:t>
      </w:r>
      <w:r w:rsidR="00027708" w:rsidRPr="00BD75E2">
        <w:rPr>
          <w:rFonts w:ascii="Arial" w:hAnsi="Arial" w:cs="Arial"/>
          <w:sz w:val="20"/>
        </w:rPr>
        <w:t>will be</w:t>
      </w:r>
      <w:r w:rsidR="00E82F7E">
        <w:rPr>
          <w:rFonts w:ascii="Arial" w:hAnsi="Arial" w:cs="Arial"/>
          <w:sz w:val="20"/>
        </w:rPr>
        <w:t xml:space="preserve"> M32 North America CO.</w:t>
      </w:r>
      <w:r w:rsidR="004D74EF" w:rsidRPr="00BD75E2">
        <w:rPr>
          <w:rFonts w:ascii="Arial" w:hAnsi="Arial" w:cs="Arial"/>
          <w:sz w:val="20"/>
        </w:rPr>
        <w:t xml:space="preserve"> </w:t>
      </w:r>
    </w:p>
    <w:p w14:paraId="4E5A567F" w14:textId="77777777" w:rsidR="00E82F7E" w:rsidRDefault="00E82F7E" w:rsidP="00E82F7E">
      <w:pPr>
        <w:pStyle w:val="ListParagraph"/>
        <w:ind w:left="540"/>
        <w:contextualSpacing w:val="0"/>
        <w:rPr>
          <w:rFonts w:ascii="Arial" w:hAnsi="Arial" w:cs="Arial"/>
          <w:sz w:val="20"/>
        </w:rPr>
      </w:pPr>
    </w:p>
    <w:p w14:paraId="54E851E7" w14:textId="4A2025E3" w:rsidR="00903C9D" w:rsidRDefault="00A45C96" w:rsidP="00E82F7E">
      <w:pPr>
        <w:pStyle w:val="ListParagraph"/>
        <w:ind w:left="540"/>
        <w:contextualSpacing w:val="0"/>
        <w:rPr>
          <w:rFonts w:ascii="Arial" w:hAnsi="Arial" w:cs="Arial"/>
          <w:b/>
          <w:sz w:val="20"/>
        </w:rPr>
      </w:pPr>
      <w:r w:rsidRPr="00BD75E2">
        <w:rPr>
          <w:rFonts w:ascii="Arial" w:hAnsi="Arial" w:cs="Arial"/>
          <w:b/>
          <w:sz w:val="20"/>
        </w:rPr>
        <w:t>RULES</w:t>
      </w:r>
    </w:p>
    <w:p w14:paraId="1B0BCA0D" w14:textId="77777777" w:rsidR="00903C9D" w:rsidRPr="00903C9D" w:rsidRDefault="00903C9D" w:rsidP="00903C9D">
      <w:pPr>
        <w:pStyle w:val="ListParagraph"/>
        <w:spacing w:before="120"/>
        <w:ind w:left="540"/>
        <w:contextualSpacing w:val="0"/>
        <w:rPr>
          <w:rFonts w:ascii="Arial" w:hAnsi="Arial" w:cs="Arial"/>
          <w:b/>
          <w:sz w:val="20"/>
        </w:rPr>
      </w:pPr>
    </w:p>
    <w:p w14:paraId="22F5AFE0" w14:textId="4B0B12AC" w:rsidR="00A45C96" w:rsidRDefault="00BD75E2" w:rsidP="00BF7B8A">
      <w:pPr>
        <w:pStyle w:val="ListParagraph"/>
        <w:numPr>
          <w:ilvl w:val="1"/>
          <w:numId w:val="22"/>
        </w:numPr>
        <w:contextualSpacing w:val="0"/>
        <w:rPr>
          <w:rFonts w:ascii="Arial" w:hAnsi="Arial" w:cs="Arial"/>
          <w:sz w:val="20"/>
        </w:rPr>
      </w:pPr>
      <w:r>
        <w:rPr>
          <w:rFonts w:ascii="Arial" w:hAnsi="Arial" w:cs="Arial"/>
          <w:sz w:val="20"/>
          <w:lang w:val="en-US"/>
        </w:rPr>
        <w:t xml:space="preserve">On Saturday </w:t>
      </w:r>
      <w:r w:rsidR="00E82F7E">
        <w:rPr>
          <w:rFonts w:ascii="Arial" w:hAnsi="Arial" w:cs="Arial"/>
          <w:sz w:val="20"/>
          <w:lang w:val="en-US"/>
        </w:rPr>
        <w:t>28th</w:t>
      </w:r>
      <w:r w:rsidR="00AA08C5" w:rsidRPr="00AA08C5">
        <w:rPr>
          <w:rFonts w:ascii="Arial" w:hAnsi="Arial" w:cs="Arial"/>
          <w:sz w:val="20"/>
          <w:vertAlign w:val="superscript"/>
          <w:lang w:val="en-US"/>
        </w:rPr>
        <w:t>th</w:t>
      </w:r>
      <w:r w:rsidR="00AA08C5">
        <w:rPr>
          <w:rFonts w:ascii="Arial" w:hAnsi="Arial" w:cs="Arial"/>
          <w:sz w:val="20"/>
          <w:lang w:val="en-US"/>
        </w:rPr>
        <w:t xml:space="preserve"> and Sunday </w:t>
      </w:r>
      <w:r w:rsidR="00E82F7E">
        <w:rPr>
          <w:rFonts w:ascii="Arial" w:hAnsi="Arial" w:cs="Arial"/>
          <w:sz w:val="20"/>
          <w:lang w:val="en-US"/>
        </w:rPr>
        <w:t>30th</w:t>
      </w:r>
      <w:r w:rsidR="00AA08C5" w:rsidRPr="00AA08C5">
        <w:rPr>
          <w:rFonts w:ascii="Arial" w:hAnsi="Arial" w:cs="Arial"/>
          <w:sz w:val="20"/>
          <w:vertAlign w:val="superscript"/>
          <w:lang w:val="en-US"/>
        </w:rPr>
        <w:t>th</w:t>
      </w:r>
      <w:r>
        <w:rPr>
          <w:rFonts w:ascii="Arial" w:hAnsi="Arial" w:cs="Arial"/>
          <w:sz w:val="20"/>
          <w:lang w:val="en-US"/>
        </w:rPr>
        <w:t xml:space="preserve"> July</w:t>
      </w:r>
      <w:r w:rsidR="00AA08C5">
        <w:rPr>
          <w:rFonts w:ascii="Arial" w:hAnsi="Arial" w:cs="Arial"/>
          <w:sz w:val="20"/>
          <w:lang w:val="en-US"/>
        </w:rPr>
        <w:t xml:space="preserve"> the racing</w:t>
      </w:r>
      <w:r w:rsidR="00A45C96" w:rsidRPr="00A45C96">
        <w:rPr>
          <w:rFonts w:ascii="Arial" w:hAnsi="Arial" w:cs="Arial"/>
          <w:sz w:val="20"/>
          <w:lang w:val="en-US"/>
        </w:rPr>
        <w:t xml:space="preserve"> will be governed by the rules as defined in The Racing Rules of Sailing</w:t>
      </w:r>
      <w:r w:rsidR="00E36B8D">
        <w:rPr>
          <w:rFonts w:ascii="Arial" w:hAnsi="Arial" w:cs="Arial"/>
          <w:sz w:val="20"/>
          <w:lang w:val="en-US"/>
        </w:rPr>
        <w:t xml:space="preserve"> – M32 World Edition</w:t>
      </w:r>
      <w:r w:rsidR="00A45C96" w:rsidRPr="00A45C96">
        <w:rPr>
          <w:rFonts w:ascii="Arial" w:hAnsi="Arial" w:cs="Arial"/>
          <w:sz w:val="20"/>
          <w:lang w:val="en-US"/>
        </w:rPr>
        <w:t xml:space="preserve">. </w:t>
      </w:r>
      <w:r w:rsidR="00B637DF">
        <w:rPr>
          <w:rFonts w:ascii="Arial" w:hAnsi="Arial" w:cs="Arial"/>
          <w:sz w:val="20"/>
          <w:lang w:val="en-US"/>
        </w:rPr>
        <w:t xml:space="preserve">National prescriptions that apply will be posted on the Official Notice Board. </w:t>
      </w:r>
    </w:p>
    <w:p w14:paraId="7164D4F3" w14:textId="7E5F444A" w:rsidR="00A45C96" w:rsidRDefault="00E36B8D" w:rsidP="00BF7B8A">
      <w:pPr>
        <w:pStyle w:val="ListParagraph"/>
        <w:numPr>
          <w:ilvl w:val="1"/>
          <w:numId w:val="22"/>
        </w:numPr>
        <w:rPr>
          <w:rFonts w:ascii="Arial" w:hAnsi="Arial" w:cs="Arial"/>
          <w:sz w:val="20"/>
          <w:lang w:val="en-US"/>
        </w:rPr>
      </w:pPr>
      <w:r>
        <w:rPr>
          <w:rFonts w:ascii="Arial" w:hAnsi="Arial" w:cs="Arial"/>
          <w:sz w:val="20"/>
          <w:lang w:val="en-US"/>
        </w:rPr>
        <w:t>C</w:t>
      </w:r>
      <w:r w:rsidR="00A45C96" w:rsidRPr="00A45C96">
        <w:rPr>
          <w:rFonts w:ascii="Arial" w:hAnsi="Arial" w:cs="Arial"/>
          <w:sz w:val="20"/>
          <w:lang w:val="en-US"/>
        </w:rPr>
        <w:t xml:space="preserve">hanges </w:t>
      </w:r>
      <w:r>
        <w:rPr>
          <w:rFonts w:ascii="Arial" w:hAnsi="Arial" w:cs="Arial"/>
          <w:sz w:val="20"/>
          <w:lang w:val="en-US"/>
        </w:rPr>
        <w:t xml:space="preserve">to the rules </w:t>
      </w:r>
      <w:r w:rsidR="00AA08C5">
        <w:rPr>
          <w:rFonts w:ascii="Arial" w:hAnsi="Arial" w:cs="Arial"/>
          <w:sz w:val="20"/>
          <w:lang w:val="en-US"/>
        </w:rPr>
        <w:t xml:space="preserve">in the M32 World Edition </w:t>
      </w:r>
      <w:r>
        <w:rPr>
          <w:rFonts w:ascii="Arial" w:hAnsi="Arial" w:cs="Arial"/>
          <w:sz w:val="20"/>
          <w:lang w:val="en-US"/>
        </w:rPr>
        <w:t>have been approved by World Sailing</w:t>
      </w:r>
      <w:r w:rsidR="00A45C96" w:rsidRPr="00A45C96">
        <w:rPr>
          <w:rFonts w:ascii="Arial" w:hAnsi="Arial" w:cs="Arial"/>
          <w:sz w:val="20"/>
          <w:lang w:val="en-US"/>
        </w:rPr>
        <w:t xml:space="preserve"> in accordance with RRS 86.2. A copy of the approval letter will be posted on the official notice board.</w:t>
      </w:r>
    </w:p>
    <w:p w14:paraId="25C6FA06" w14:textId="444D496D" w:rsidR="00C32BFC" w:rsidRPr="00D1087A" w:rsidRDefault="00E36B8D" w:rsidP="00BF7B8A">
      <w:pPr>
        <w:pStyle w:val="ListParagraph"/>
        <w:numPr>
          <w:ilvl w:val="1"/>
          <w:numId w:val="22"/>
        </w:numPr>
        <w:rPr>
          <w:rFonts w:ascii="Arial" w:hAnsi="Arial" w:cs="Arial"/>
          <w:sz w:val="20"/>
          <w:lang w:val="en-US"/>
        </w:rPr>
      </w:pPr>
      <w:r>
        <w:rPr>
          <w:rFonts w:ascii="Arial" w:hAnsi="Arial" w:cs="Arial"/>
          <w:sz w:val="20"/>
          <w:lang w:val="en-US"/>
        </w:rPr>
        <w:t>The 2017 M32 Class Rules will apply.</w:t>
      </w:r>
    </w:p>
    <w:p w14:paraId="7FAD4035" w14:textId="77777777" w:rsidR="00A45C96" w:rsidRPr="00A45C96" w:rsidRDefault="00A45C96" w:rsidP="00BF7B8A">
      <w:pPr>
        <w:pStyle w:val="ListParagraph"/>
        <w:numPr>
          <w:ilvl w:val="1"/>
          <w:numId w:val="22"/>
        </w:numPr>
        <w:rPr>
          <w:rFonts w:ascii="Arial" w:hAnsi="Arial" w:cs="Arial"/>
          <w:sz w:val="20"/>
          <w:lang w:val="en-US"/>
        </w:rPr>
      </w:pPr>
      <w:r w:rsidRPr="00A45C96">
        <w:rPr>
          <w:rFonts w:ascii="Arial" w:hAnsi="Arial" w:cs="Arial"/>
          <w:sz w:val="20"/>
          <w:lang w:val="en-US"/>
        </w:rPr>
        <w:t>Nothing in this Notice of Race or any other governing document relieves the boat or her crew of the responsibility to comply with the International Regulations for the Prevention of Collisions at Sea or any other local regulations.</w:t>
      </w:r>
    </w:p>
    <w:p w14:paraId="6B6E64AA" w14:textId="798CAB90" w:rsidR="00A45C96" w:rsidRPr="006020CA" w:rsidRDefault="00A45C96" w:rsidP="00BF7B8A">
      <w:pPr>
        <w:pStyle w:val="ListParagraph"/>
        <w:numPr>
          <w:ilvl w:val="1"/>
          <w:numId w:val="22"/>
        </w:numPr>
        <w:contextualSpacing w:val="0"/>
        <w:rPr>
          <w:rFonts w:ascii="Arial" w:hAnsi="Arial" w:cs="Arial"/>
          <w:sz w:val="20"/>
        </w:rPr>
      </w:pPr>
      <w:r w:rsidRPr="00A45C96">
        <w:rPr>
          <w:rFonts w:ascii="Arial" w:hAnsi="Arial" w:cs="Arial"/>
          <w:sz w:val="20"/>
          <w:lang w:val="en-US"/>
        </w:rPr>
        <w:t>If there is a conflict between languages the English text will take precedence.</w:t>
      </w:r>
    </w:p>
    <w:p w14:paraId="3E4B4102" w14:textId="77777777" w:rsidR="006020CA" w:rsidRPr="00A45C96" w:rsidRDefault="006020CA" w:rsidP="006020CA">
      <w:pPr>
        <w:pStyle w:val="ListParagraph"/>
        <w:ind w:left="540"/>
        <w:contextualSpacing w:val="0"/>
        <w:rPr>
          <w:rFonts w:ascii="Arial" w:hAnsi="Arial" w:cs="Arial"/>
          <w:sz w:val="20"/>
        </w:rPr>
      </w:pPr>
    </w:p>
    <w:p w14:paraId="6F9AF491" w14:textId="7B59E5E1" w:rsidR="00903C9D" w:rsidRDefault="00256EAD" w:rsidP="00903C9D">
      <w:pPr>
        <w:pStyle w:val="ListParagraph"/>
        <w:numPr>
          <w:ilvl w:val="0"/>
          <w:numId w:val="22"/>
        </w:numPr>
        <w:spacing w:before="120"/>
        <w:contextualSpacing w:val="0"/>
        <w:rPr>
          <w:rFonts w:ascii="Arial" w:hAnsi="Arial" w:cs="Arial"/>
          <w:b/>
          <w:sz w:val="20"/>
        </w:rPr>
      </w:pPr>
      <w:r>
        <w:rPr>
          <w:rFonts w:ascii="Arial" w:hAnsi="Arial" w:cs="Arial"/>
          <w:b/>
          <w:sz w:val="20"/>
        </w:rPr>
        <w:t>SCHEDULE</w:t>
      </w:r>
      <w:r w:rsidR="007F7F16">
        <w:rPr>
          <w:rFonts w:ascii="Arial" w:hAnsi="Arial" w:cs="Arial"/>
          <w:b/>
          <w:sz w:val="20"/>
        </w:rPr>
        <w:t xml:space="preserve"> OF EVENTS</w:t>
      </w:r>
    </w:p>
    <w:p w14:paraId="2E53049A" w14:textId="77777777" w:rsidR="00903C9D" w:rsidRPr="00903C9D" w:rsidRDefault="00903C9D" w:rsidP="00903C9D">
      <w:pPr>
        <w:pStyle w:val="ListParagraph"/>
        <w:spacing w:before="120"/>
        <w:ind w:left="540"/>
        <w:contextualSpacing w:val="0"/>
        <w:rPr>
          <w:rFonts w:ascii="Arial" w:hAnsi="Arial" w:cs="Arial"/>
          <w:b/>
          <w:sz w:val="20"/>
        </w:rPr>
      </w:pPr>
    </w:p>
    <w:p w14:paraId="51BEAE47" w14:textId="79EF74B3" w:rsidR="007F7F16" w:rsidRPr="00E82F7E" w:rsidRDefault="00E82F7E" w:rsidP="007F7F16">
      <w:pPr>
        <w:pStyle w:val="ListParagraph"/>
        <w:numPr>
          <w:ilvl w:val="1"/>
          <w:numId w:val="22"/>
        </w:numPr>
        <w:ind w:left="547" w:hanging="547"/>
        <w:contextualSpacing w:val="0"/>
        <w:rPr>
          <w:rFonts w:ascii="Arial" w:hAnsi="Arial" w:cs="Arial"/>
          <w:b/>
          <w:sz w:val="20"/>
          <w:u w:val="single"/>
        </w:rPr>
      </w:pPr>
      <w:r>
        <w:rPr>
          <w:rFonts w:ascii="Arial" w:hAnsi="Arial" w:cs="Arial"/>
          <w:sz w:val="20"/>
          <w:u w:val="single"/>
        </w:rPr>
        <w:t xml:space="preserve">Friday </w:t>
      </w:r>
      <w:r w:rsidRPr="007F7F16">
        <w:rPr>
          <w:rFonts w:ascii="Arial" w:hAnsi="Arial" w:cs="Arial"/>
          <w:sz w:val="20"/>
          <w:u w:val="single"/>
        </w:rPr>
        <w:t>28</w:t>
      </w:r>
      <w:r w:rsidR="008478AE" w:rsidRPr="007F7F16">
        <w:rPr>
          <w:rFonts w:ascii="Arial" w:hAnsi="Arial" w:cs="Arial"/>
          <w:sz w:val="20"/>
          <w:u w:val="single"/>
          <w:vertAlign w:val="superscript"/>
        </w:rPr>
        <w:t>th</w:t>
      </w:r>
      <w:r w:rsidR="000104A3" w:rsidRPr="007F7F16">
        <w:rPr>
          <w:rFonts w:ascii="Arial" w:hAnsi="Arial" w:cs="Arial"/>
          <w:sz w:val="20"/>
          <w:u w:val="single"/>
        </w:rPr>
        <w:t xml:space="preserve"> </w:t>
      </w:r>
      <w:r w:rsidR="00BD75E2" w:rsidRPr="007F7F16">
        <w:rPr>
          <w:rFonts w:ascii="Arial" w:hAnsi="Arial" w:cs="Arial"/>
          <w:sz w:val="20"/>
          <w:u w:val="single"/>
        </w:rPr>
        <w:t>July</w:t>
      </w:r>
    </w:p>
    <w:p w14:paraId="37E25FCA" w14:textId="1679CB84" w:rsidR="00E82F7E" w:rsidRPr="00E82F7E" w:rsidRDefault="0016698F" w:rsidP="00E82F7E">
      <w:pPr>
        <w:pStyle w:val="ListParagraph"/>
        <w:ind w:left="547"/>
        <w:contextualSpacing w:val="0"/>
        <w:rPr>
          <w:rFonts w:asciiTheme="minorHAnsi" w:hAnsiTheme="minorHAnsi" w:cstheme="minorHAnsi"/>
          <w:sz w:val="20"/>
        </w:rPr>
      </w:pPr>
      <w:r>
        <w:rPr>
          <w:rFonts w:ascii="Arial" w:hAnsi="Arial" w:cs="Arial"/>
          <w:sz w:val="20"/>
        </w:rPr>
        <w:t>09</w:t>
      </w:r>
      <w:r w:rsidR="00E82F7E">
        <w:rPr>
          <w:rFonts w:ascii="Arial" w:hAnsi="Arial" w:cs="Arial"/>
          <w:sz w:val="20"/>
        </w:rPr>
        <w:t>00</w:t>
      </w:r>
      <w:r w:rsidR="00E82F7E">
        <w:rPr>
          <w:rFonts w:ascii="Arial" w:hAnsi="Arial" w:cs="Arial"/>
          <w:sz w:val="20"/>
        </w:rPr>
        <w:tab/>
      </w:r>
      <w:r w:rsidR="00E82F7E">
        <w:rPr>
          <w:rFonts w:ascii="Arial" w:hAnsi="Arial" w:cs="Arial"/>
          <w:sz w:val="20"/>
        </w:rPr>
        <w:tab/>
      </w:r>
      <w:r w:rsidR="00E82F7E" w:rsidRPr="00E82F7E">
        <w:rPr>
          <w:rFonts w:asciiTheme="minorHAnsi" w:eastAsiaTheme="minorHAnsi" w:hAnsiTheme="minorHAnsi" w:cstheme="minorHAnsi"/>
          <w:sz w:val="20"/>
        </w:rPr>
        <w:t>Registration at Boathouse</w:t>
      </w:r>
    </w:p>
    <w:p w14:paraId="0F7BFF57" w14:textId="77777777" w:rsidR="00E82F7E" w:rsidRDefault="003E1BAC" w:rsidP="007F7F16">
      <w:pPr>
        <w:pStyle w:val="ListParagraph"/>
        <w:ind w:left="547"/>
        <w:contextualSpacing w:val="0"/>
        <w:rPr>
          <w:rFonts w:ascii="Helvetica" w:eastAsiaTheme="minorHAnsi" w:hAnsi="Helvetica" w:cs="Helvetica"/>
        </w:rPr>
      </w:pPr>
      <w:r w:rsidRPr="005933D7">
        <w:rPr>
          <w:rFonts w:ascii="Arial" w:hAnsi="Arial" w:cs="Arial"/>
          <w:sz w:val="20"/>
        </w:rPr>
        <w:t>1000</w:t>
      </w:r>
      <w:r w:rsidRPr="005933D7">
        <w:rPr>
          <w:rFonts w:ascii="Arial" w:hAnsi="Arial" w:cs="Arial"/>
          <w:sz w:val="20"/>
        </w:rPr>
        <w:tab/>
      </w:r>
      <w:r w:rsidRPr="005933D7">
        <w:rPr>
          <w:rFonts w:ascii="Arial" w:hAnsi="Arial" w:cs="Arial"/>
          <w:sz w:val="20"/>
        </w:rPr>
        <w:tab/>
      </w:r>
      <w:r w:rsidR="00E82F7E" w:rsidRPr="00E82F7E">
        <w:rPr>
          <w:rFonts w:asciiTheme="minorHAnsi" w:eastAsiaTheme="minorHAnsi" w:hAnsiTheme="minorHAnsi" w:cstheme="minorHAnsi"/>
          <w:sz w:val="20"/>
        </w:rPr>
        <w:t>Briefing at Boathouse</w:t>
      </w:r>
    </w:p>
    <w:p w14:paraId="7B124C0D" w14:textId="56FFB2B6" w:rsidR="007F7F16" w:rsidRDefault="007F7F16" w:rsidP="007F7F16">
      <w:pPr>
        <w:pStyle w:val="ListParagraph"/>
        <w:ind w:left="547"/>
        <w:contextualSpacing w:val="0"/>
        <w:rPr>
          <w:rFonts w:ascii="Arial" w:hAnsi="Arial" w:cs="Arial"/>
          <w:sz w:val="20"/>
        </w:rPr>
      </w:pPr>
      <w:r>
        <w:rPr>
          <w:rFonts w:ascii="Arial" w:hAnsi="Arial" w:cs="Arial"/>
          <w:sz w:val="20"/>
        </w:rPr>
        <w:t>1200</w:t>
      </w:r>
      <w:r w:rsidR="00E82F7E">
        <w:rPr>
          <w:rFonts w:ascii="Arial" w:hAnsi="Arial" w:cs="Arial"/>
          <w:sz w:val="20"/>
        </w:rPr>
        <w:t>-1500</w:t>
      </w:r>
      <w:r w:rsidR="00E82F7E">
        <w:rPr>
          <w:rFonts w:ascii="Arial" w:hAnsi="Arial" w:cs="Arial"/>
          <w:sz w:val="20"/>
        </w:rPr>
        <w:tab/>
        <w:t>Practice Racing</w:t>
      </w:r>
    </w:p>
    <w:p w14:paraId="67F03004" w14:textId="08C21553" w:rsidR="00E82F7E" w:rsidRDefault="007F7F16" w:rsidP="007F7F16">
      <w:pPr>
        <w:pStyle w:val="ListParagraph"/>
        <w:ind w:left="547"/>
        <w:contextualSpacing w:val="0"/>
        <w:rPr>
          <w:rFonts w:asciiTheme="minorHAnsi" w:eastAsiaTheme="minorHAnsi" w:hAnsiTheme="minorHAnsi" w:cstheme="minorHAnsi"/>
          <w:sz w:val="20"/>
        </w:rPr>
      </w:pPr>
      <w:r>
        <w:rPr>
          <w:rFonts w:ascii="Arial" w:hAnsi="Arial" w:cs="Arial"/>
          <w:sz w:val="20"/>
        </w:rPr>
        <w:t>1630-2030</w:t>
      </w:r>
      <w:r>
        <w:rPr>
          <w:rFonts w:ascii="Arial" w:hAnsi="Arial" w:cs="Arial"/>
          <w:sz w:val="20"/>
        </w:rPr>
        <w:tab/>
      </w:r>
      <w:r w:rsidR="00E82F7E" w:rsidRPr="00E82F7E">
        <w:rPr>
          <w:rFonts w:asciiTheme="minorHAnsi" w:eastAsiaTheme="minorHAnsi" w:hAnsiTheme="minorHAnsi" w:cstheme="minorHAnsi"/>
          <w:sz w:val="20"/>
        </w:rPr>
        <w:t>Refreshments at the Boathouse</w:t>
      </w:r>
    </w:p>
    <w:p w14:paraId="18B8BB7D" w14:textId="77777777" w:rsidR="00E82F7E" w:rsidRDefault="00E82F7E" w:rsidP="007F7F16">
      <w:pPr>
        <w:pStyle w:val="ListParagraph"/>
        <w:ind w:left="547"/>
        <w:contextualSpacing w:val="0"/>
        <w:rPr>
          <w:rFonts w:ascii="Arial" w:hAnsi="Arial" w:cs="Arial"/>
          <w:sz w:val="20"/>
        </w:rPr>
      </w:pPr>
    </w:p>
    <w:p w14:paraId="33032181" w14:textId="79F7AFA2" w:rsidR="00E82F7E" w:rsidRPr="007F7F16" w:rsidRDefault="00E82F7E" w:rsidP="00E82F7E">
      <w:pPr>
        <w:pStyle w:val="ListParagraph"/>
        <w:ind w:left="547"/>
        <w:contextualSpacing w:val="0"/>
        <w:rPr>
          <w:rFonts w:ascii="Arial" w:hAnsi="Arial" w:cs="Arial"/>
          <w:b/>
          <w:sz w:val="20"/>
          <w:u w:val="single"/>
        </w:rPr>
      </w:pPr>
      <w:r w:rsidRPr="007F7F16">
        <w:rPr>
          <w:rFonts w:ascii="Arial" w:hAnsi="Arial" w:cs="Arial"/>
          <w:sz w:val="20"/>
          <w:u w:val="single"/>
        </w:rPr>
        <w:t xml:space="preserve">Sat </w:t>
      </w:r>
      <w:r>
        <w:rPr>
          <w:rFonts w:ascii="Arial" w:hAnsi="Arial" w:cs="Arial"/>
          <w:sz w:val="20"/>
          <w:u w:val="single"/>
        </w:rPr>
        <w:t>29</w:t>
      </w:r>
      <w:r w:rsidRPr="007F7F16">
        <w:rPr>
          <w:rFonts w:ascii="Arial" w:hAnsi="Arial" w:cs="Arial"/>
          <w:sz w:val="20"/>
          <w:u w:val="single"/>
          <w:vertAlign w:val="superscript"/>
        </w:rPr>
        <w:t>th</w:t>
      </w:r>
      <w:r w:rsidRPr="007F7F16">
        <w:rPr>
          <w:rFonts w:ascii="Arial" w:hAnsi="Arial" w:cs="Arial"/>
          <w:sz w:val="20"/>
          <w:u w:val="single"/>
        </w:rPr>
        <w:t xml:space="preserve"> July</w:t>
      </w:r>
    </w:p>
    <w:p w14:paraId="1A2931ED" w14:textId="2C50665D" w:rsidR="00E82F7E" w:rsidRDefault="00E82F7E" w:rsidP="00E82F7E">
      <w:pPr>
        <w:pStyle w:val="ListParagraph"/>
        <w:ind w:left="547"/>
        <w:contextualSpacing w:val="0"/>
        <w:rPr>
          <w:rFonts w:ascii="Arial" w:hAnsi="Arial" w:cs="Arial"/>
          <w:sz w:val="20"/>
        </w:rPr>
      </w:pPr>
      <w:r w:rsidRPr="005933D7">
        <w:rPr>
          <w:rFonts w:ascii="Arial" w:hAnsi="Arial" w:cs="Arial"/>
          <w:sz w:val="20"/>
        </w:rPr>
        <w:t>1000</w:t>
      </w:r>
      <w:r w:rsidRPr="005933D7">
        <w:rPr>
          <w:rFonts w:ascii="Arial" w:hAnsi="Arial" w:cs="Arial"/>
          <w:sz w:val="20"/>
        </w:rPr>
        <w:tab/>
      </w:r>
      <w:r w:rsidRPr="005933D7">
        <w:rPr>
          <w:rFonts w:ascii="Arial" w:hAnsi="Arial" w:cs="Arial"/>
          <w:sz w:val="20"/>
        </w:rPr>
        <w:tab/>
      </w:r>
      <w:r w:rsidRPr="00E82F7E">
        <w:rPr>
          <w:rFonts w:asciiTheme="minorHAnsi" w:eastAsiaTheme="minorHAnsi" w:hAnsiTheme="minorHAnsi" w:cstheme="minorHAnsi"/>
          <w:sz w:val="20"/>
        </w:rPr>
        <w:t>Briefing at Boathouse</w:t>
      </w:r>
    </w:p>
    <w:p w14:paraId="396CFF54" w14:textId="77777777" w:rsidR="00E82F7E" w:rsidRDefault="00E82F7E" w:rsidP="00E82F7E">
      <w:pPr>
        <w:pStyle w:val="ListParagraph"/>
        <w:ind w:left="547"/>
        <w:contextualSpacing w:val="0"/>
        <w:rPr>
          <w:rFonts w:ascii="Arial" w:hAnsi="Arial" w:cs="Arial"/>
          <w:sz w:val="20"/>
        </w:rPr>
      </w:pPr>
      <w:r>
        <w:rPr>
          <w:rFonts w:ascii="Arial" w:hAnsi="Arial" w:cs="Arial"/>
          <w:sz w:val="20"/>
        </w:rPr>
        <w:t>1200</w:t>
      </w:r>
      <w:r>
        <w:rPr>
          <w:rFonts w:ascii="Arial" w:hAnsi="Arial" w:cs="Arial"/>
          <w:sz w:val="20"/>
        </w:rPr>
        <w:tab/>
      </w:r>
      <w:r>
        <w:rPr>
          <w:rFonts w:ascii="Arial" w:hAnsi="Arial" w:cs="Arial"/>
          <w:sz w:val="20"/>
        </w:rPr>
        <w:tab/>
        <w:t>Race Start</w:t>
      </w:r>
    </w:p>
    <w:p w14:paraId="0A39B6F3" w14:textId="73D5D97E" w:rsidR="00E82F7E" w:rsidRDefault="00E82F7E" w:rsidP="00E82F7E">
      <w:pPr>
        <w:pStyle w:val="ListParagraph"/>
        <w:ind w:left="547"/>
        <w:contextualSpacing w:val="0"/>
        <w:rPr>
          <w:rFonts w:ascii="Arial" w:hAnsi="Arial" w:cs="Arial"/>
          <w:sz w:val="20"/>
        </w:rPr>
      </w:pPr>
      <w:r>
        <w:rPr>
          <w:rFonts w:ascii="Arial" w:hAnsi="Arial" w:cs="Arial"/>
          <w:sz w:val="20"/>
        </w:rPr>
        <w:t>1630</w:t>
      </w:r>
      <w:r>
        <w:rPr>
          <w:rFonts w:ascii="Arial" w:hAnsi="Arial" w:cs="Arial"/>
          <w:sz w:val="20"/>
        </w:rPr>
        <w:tab/>
      </w:r>
      <w:r>
        <w:rPr>
          <w:rFonts w:ascii="Arial" w:hAnsi="Arial" w:cs="Arial"/>
          <w:sz w:val="20"/>
        </w:rPr>
        <w:tab/>
      </w:r>
      <w:r w:rsidRPr="00E82F7E">
        <w:rPr>
          <w:rFonts w:asciiTheme="minorHAnsi" w:eastAsiaTheme="minorHAnsi" w:hAnsiTheme="minorHAnsi" w:cstheme="minorHAnsi"/>
          <w:sz w:val="20"/>
        </w:rPr>
        <w:t>Refreshments at the Boathouse </w:t>
      </w:r>
      <w:r w:rsidRPr="00E82F7E">
        <w:rPr>
          <w:rFonts w:asciiTheme="minorHAnsi" w:hAnsiTheme="minorHAnsi" w:cstheme="minorHAnsi"/>
          <w:sz w:val="20"/>
        </w:rPr>
        <w:tab/>
      </w:r>
    </w:p>
    <w:p w14:paraId="046F0AEF" w14:textId="77777777" w:rsidR="00E82F7E" w:rsidRDefault="00E82F7E" w:rsidP="007F7F16">
      <w:pPr>
        <w:pStyle w:val="ListParagraph"/>
        <w:ind w:left="547"/>
        <w:contextualSpacing w:val="0"/>
        <w:rPr>
          <w:rFonts w:ascii="Arial" w:hAnsi="Arial" w:cs="Arial"/>
          <w:sz w:val="20"/>
        </w:rPr>
      </w:pPr>
    </w:p>
    <w:p w14:paraId="07FC95D2" w14:textId="77777777" w:rsidR="007F7F16" w:rsidRDefault="007F7F16" w:rsidP="007F7F16">
      <w:pPr>
        <w:pStyle w:val="ListParagraph"/>
        <w:ind w:left="547"/>
        <w:contextualSpacing w:val="0"/>
        <w:rPr>
          <w:rFonts w:ascii="Arial" w:hAnsi="Arial" w:cs="Arial"/>
          <w:sz w:val="20"/>
        </w:rPr>
      </w:pPr>
    </w:p>
    <w:p w14:paraId="75C9ABC4" w14:textId="6C9FA2AF" w:rsidR="007F7F16" w:rsidRPr="007F7F16" w:rsidRDefault="007F7F16" w:rsidP="007F7F16">
      <w:pPr>
        <w:pStyle w:val="ListParagraph"/>
        <w:ind w:left="547"/>
        <w:contextualSpacing w:val="0"/>
        <w:rPr>
          <w:rFonts w:ascii="Arial" w:hAnsi="Arial" w:cs="Arial"/>
          <w:sz w:val="20"/>
          <w:u w:val="single"/>
        </w:rPr>
      </w:pPr>
      <w:r w:rsidRPr="007F7F16">
        <w:rPr>
          <w:rFonts w:ascii="Arial" w:hAnsi="Arial" w:cs="Arial"/>
          <w:sz w:val="20"/>
          <w:u w:val="single"/>
        </w:rPr>
        <w:t xml:space="preserve">Sun </w:t>
      </w:r>
      <w:r w:rsidR="00E82F7E">
        <w:rPr>
          <w:rFonts w:ascii="Arial" w:hAnsi="Arial" w:cs="Arial"/>
          <w:sz w:val="20"/>
          <w:u w:val="single"/>
        </w:rPr>
        <w:t>30</w:t>
      </w:r>
      <w:r w:rsidRPr="007F7F16">
        <w:rPr>
          <w:rFonts w:ascii="Arial" w:hAnsi="Arial" w:cs="Arial"/>
          <w:sz w:val="20"/>
          <w:u w:val="single"/>
          <w:vertAlign w:val="superscript"/>
        </w:rPr>
        <w:t>th</w:t>
      </w:r>
      <w:r w:rsidRPr="007F7F16">
        <w:rPr>
          <w:rFonts w:ascii="Arial" w:hAnsi="Arial" w:cs="Arial"/>
          <w:sz w:val="20"/>
          <w:u w:val="single"/>
        </w:rPr>
        <w:t xml:space="preserve"> July</w:t>
      </w:r>
    </w:p>
    <w:p w14:paraId="40D17409" w14:textId="77777777" w:rsidR="00E82F7E" w:rsidRPr="00E82F7E" w:rsidRDefault="007F7F16" w:rsidP="007F7F16">
      <w:pPr>
        <w:pStyle w:val="ListParagraph"/>
        <w:ind w:left="547"/>
        <w:contextualSpacing w:val="0"/>
        <w:rPr>
          <w:rFonts w:asciiTheme="minorHAnsi" w:hAnsiTheme="minorHAnsi" w:cstheme="minorHAnsi"/>
          <w:sz w:val="20"/>
        </w:rPr>
      </w:pPr>
      <w:r w:rsidRPr="00E82F7E">
        <w:rPr>
          <w:rFonts w:asciiTheme="minorHAnsi" w:hAnsiTheme="minorHAnsi" w:cstheme="minorHAnsi"/>
          <w:sz w:val="20"/>
        </w:rPr>
        <w:t>1000</w:t>
      </w:r>
      <w:r w:rsidRPr="00E82F7E">
        <w:rPr>
          <w:rFonts w:asciiTheme="minorHAnsi" w:hAnsiTheme="minorHAnsi" w:cstheme="minorHAnsi"/>
          <w:sz w:val="20"/>
        </w:rPr>
        <w:tab/>
      </w:r>
      <w:r w:rsidRPr="00E82F7E">
        <w:rPr>
          <w:rFonts w:asciiTheme="minorHAnsi" w:hAnsiTheme="minorHAnsi" w:cstheme="minorHAnsi"/>
          <w:sz w:val="20"/>
        </w:rPr>
        <w:tab/>
      </w:r>
      <w:r w:rsidR="00E82F7E" w:rsidRPr="00E82F7E">
        <w:rPr>
          <w:rFonts w:asciiTheme="minorHAnsi" w:eastAsiaTheme="minorHAnsi" w:hAnsiTheme="minorHAnsi" w:cstheme="minorHAnsi"/>
          <w:sz w:val="20"/>
        </w:rPr>
        <w:t>Briefing at Boathouse</w:t>
      </w:r>
      <w:r w:rsidR="00E82F7E" w:rsidRPr="00E82F7E">
        <w:rPr>
          <w:rFonts w:asciiTheme="minorHAnsi" w:hAnsiTheme="minorHAnsi" w:cstheme="minorHAnsi"/>
          <w:sz w:val="20"/>
        </w:rPr>
        <w:t xml:space="preserve"> </w:t>
      </w:r>
    </w:p>
    <w:p w14:paraId="34401D0D" w14:textId="12AA4649" w:rsidR="007F7F16" w:rsidRPr="00E82F7E" w:rsidRDefault="007F7F16" w:rsidP="007F7F16">
      <w:pPr>
        <w:pStyle w:val="ListParagraph"/>
        <w:ind w:left="547"/>
        <w:contextualSpacing w:val="0"/>
        <w:rPr>
          <w:rFonts w:asciiTheme="minorHAnsi" w:hAnsiTheme="minorHAnsi" w:cstheme="minorHAnsi"/>
          <w:sz w:val="20"/>
        </w:rPr>
      </w:pPr>
      <w:r w:rsidRPr="00E82F7E">
        <w:rPr>
          <w:rFonts w:asciiTheme="minorHAnsi" w:hAnsiTheme="minorHAnsi" w:cstheme="minorHAnsi"/>
          <w:sz w:val="20"/>
        </w:rPr>
        <w:t>1200</w:t>
      </w:r>
      <w:r w:rsidRPr="00E82F7E">
        <w:rPr>
          <w:rFonts w:asciiTheme="minorHAnsi" w:hAnsiTheme="minorHAnsi" w:cstheme="minorHAnsi"/>
          <w:sz w:val="20"/>
        </w:rPr>
        <w:tab/>
      </w:r>
      <w:r w:rsidRPr="00E82F7E">
        <w:rPr>
          <w:rFonts w:asciiTheme="minorHAnsi" w:hAnsiTheme="minorHAnsi" w:cstheme="minorHAnsi"/>
          <w:sz w:val="20"/>
        </w:rPr>
        <w:tab/>
        <w:t>Race Start</w:t>
      </w:r>
      <w:r w:rsidR="00E82F7E" w:rsidRPr="00E82F7E">
        <w:rPr>
          <w:rFonts w:asciiTheme="minorHAnsi" w:hAnsiTheme="minorHAnsi" w:cstheme="minorHAnsi"/>
          <w:sz w:val="20"/>
        </w:rPr>
        <w:t xml:space="preserve"> </w:t>
      </w:r>
      <w:r w:rsidR="00E82F7E" w:rsidRPr="00E82F7E">
        <w:rPr>
          <w:rFonts w:asciiTheme="minorHAnsi" w:eastAsiaTheme="minorHAnsi" w:hAnsiTheme="minorHAnsi" w:cstheme="minorHAnsi"/>
          <w:sz w:val="20"/>
        </w:rPr>
        <w:t>(no warning signal after 1500)</w:t>
      </w:r>
    </w:p>
    <w:p w14:paraId="39CEC2AC" w14:textId="0BDE9AE0" w:rsidR="003E1BAC" w:rsidRPr="007F7F16" w:rsidRDefault="007F7F16" w:rsidP="00E82F7E">
      <w:pPr>
        <w:pStyle w:val="ListParagraph"/>
        <w:ind w:left="547"/>
        <w:contextualSpacing w:val="0"/>
        <w:rPr>
          <w:rFonts w:ascii="Arial" w:hAnsi="Arial" w:cs="Arial"/>
          <w:b/>
          <w:sz w:val="20"/>
        </w:rPr>
      </w:pPr>
      <w:r>
        <w:rPr>
          <w:rFonts w:ascii="Arial" w:hAnsi="Arial" w:cs="Arial"/>
          <w:sz w:val="20"/>
        </w:rPr>
        <w:t>After Racing</w:t>
      </w:r>
      <w:r>
        <w:rPr>
          <w:rFonts w:ascii="Arial" w:hAnsi="Arial" w:cs="Arial"/>
          <w:sz w:val="20"/>
        </w:rPr>
        <w:tab/>
        <w:t xml:space="preserve">Awards </w:t>
      </w:r>
      <w:r w:rsidR="00E82F7E">
        <w:rPr>
          <w:rFonts w:ascii="Arial" w:hAnsi="Arial" w:cs="Arial"/>
          <w:sz w:val="20"/>
        </w:rPr>
        <w:t>at Boathouse</w:t>
      </w:r>
    </w:p>
    <w:p w14:paraId="26571632" w14:textId="77777777" w:rsidR="00903C9D" w:rsidRPr="005933D7" w:rsidRDefault="00903C9D" w:rsidP="00903C9D">
      <w:pPr>
        <w:pStyle w:val="ListParagraph"/>
        <w:ind w:left="547"/>
        <w:contextualSpacing w:val="0"/>
        <w:rPr>
          <w:rFonts w:ascii="Arial" w:hAnsi="Arial" w:cs="Arial"/>
          <w:b/>
          <w:sz w:val="20"/>
        </w:rPr>
      </w:pPr>
    </w:p>
    <w:p w14:paraId="04851191" w14:textId="75A08D5F" w:rsidR="008478AE" w:rsidRPr="005933D7" w:rsidRDefault="008478AE" w:rsidP="008478AE">
      <w:pPr>
        <w:pStyle w:val="ListParagraph"/>
        <w:numPr>
          <w:ilvl w:val="1"/>
          <w:numId w:val="22"/>
        </w:numPr>
        <w:ind w:left="547" w:hanging="547"/>
        <w:contextualSpacing w:val="0"/>
        <w:rPr>
          <w:rFonts w:ascii="Arial" w:hAnsi="Arial" w:cs="Arial"/>
          <w:b/>
          <w:sz w:val="20"/>
        </w:rPr>
      </w:pPr>
      <w:r w:rsidRPr="005933D7">
        <w:rPr>
          <w:rFonts w:ascii="Arial" w:hAnsi="Arial" w:cs="Arial"/>
          <w:sz w:val="20"/>
        </w:rPr>
        <w:t>On the last scheduled day of racing no warning signal will be made after 1500.</w:t>
      </w:r>
    </w:p>
    <w:p w14:paraId="1660A60D" w14:textId="655684F8" w:rsidR="00D53C0A" w:rsidRPr="00903C9D" w:rsidRDefault="00D53C0A" w:rsidP="008478AE">
      <w:pPr>
        <w:pStyle w:val="ListParagraph"/>
        <w:numPr>
          <w:ilvl w:val="1"/>
          <w:numId w:val="22"/>
        </w:numPr>
        <w:ind w:left="547" w:hanging="547"/>
        <w:contextualSpacing w:val="0"/>
        <w:rPr>
          <w:rFonts w:ascii="Arial" w:hAnsi="Arial" w:cs="Arial"/>
          <w:b/>
          <w:sz w:val="20"/>
        </w:rPr>
      </w:pPr>
      <w:r>
        <w:rPr>
          <w:rFonts w:ascii="Arial" w:hAnsi="Arial" w:cs="Arial"/>
          <w:sz w:val="20"/>
        </w:rPr>
        <w:t xml:space="preserve">It is the intention of the </w:t>
      </w:r>
      <w:r w:rsidRPr="000B7939">
        <w:rPr>
          <w:rFonts w:ascii="Arial" w:hAnsi="Arial" w:cs="Arial"/>
          <w:sz w:val="20"/>
        </w:rPr>
        <w:t xml:space="preserve">RC to run </w:t>
      </w:r>
      <w:r w:rsidR="00BD75E2">
        <w:rPr>
          <w:rFonts w:ascii="Arial" w:hAnsi="Arial" w:cs="Arial"/>
          <w:sz w:val="20"/>
        </w:rPr>
        <w:t>between 6</w:t>
      </w:r>
      <w:r w:rsidR="006020CA">
        <w:rPr>
          <w:rFonts w:ascii="Arial" w:hAnsi="Arial" w:cs="Arial"/>
          <w:sz w:val="20"/>
        </w:rPr>
        <w:t xml:space="preserve"> and </w:t>
      </w:r>
      <w:r w:rsidR="00BD75E2">
        <w:rPr>
          <w:rFonts w:ascii="Arial" w:hAnsi="Arial" w:cs="Arial"/>
          <w:sz w:val="20"/>
        </w:rPr>
        <w:t>7</w:t>
      </w:r>
      <w:r w:rsidRPr="000B7939">
        <w:rPr>
          <w:rFonts w:ascii="Arial" w:hAnsi="Arial" w:cs="Arial"/>
          <w:sz w:val="20"/>
        </w:rPr>
        <w:t xml:space="preserve"> races per</w:t>
      </w:r>
      <w:r w:rsidR="00E82F7E">
        <w:rPr>
          <w:rFonts w:ascii="Arial" w:hAnsi="Arial" w:cs="Arial"/>
          <w:sz w:val="20"/>
        </w:rPr>
        <w:t xml:space="preserve"> day on 29</w:t>
      </w:r>
      <w:r w:rsidR="00BD75E2">
        <w:rPr>
          <w:rFonts w:ascii="Arial" w:hAnsi="Arial" w:cs="Arial"/>
          <w:sz w:val="20"/>
        </w:rPr>
        <w:t>th</w:t>
      </w:r>
      <w:r>
        <w:rPr>
          <w:rFonts w:ascii="Arial" w:hAnsi="Arial" w:cs="Arial"/>
          <w:sz w:val="20"/>
        </w:rPr>
        <w:t xml:space="preserve"> and </w:t>
      </w:r>
      <w:r w:rsidR="00E82F7E">
        <w:rPr>
          <w:rFonts w:ascii="Arial" w:hAnsi="Arial" w:cs="Arial"/>
          <w:sz w:val="20"/>
        </w:rPr>
        <w:t>30</w:t>
      </w:r>
      <w:r w:rsidR="006020CA">
        <w:rPr>
          <w:rFonts w:ascii="Arial" w:hAnsi="Arial" w:cs="Arial"/>
          <w:sz w:val="20"/>
        </w:rPr>
        <w:t>th</w:t>
      </w:r>
      <w:r w:rsidR="00BD75E2">
        <w:rPr>
          <w:rFonts w:ascii="Arial" w:hAnsi="Arial" w:cs="Arial"/>
          <w:sz w:val="20"/>
        </w:rPr>
        <w:t xml:space="preserve"> Jul</w:t>
      </w:r>
      <w:r w:rsidR="006020CA">
        <w:rPr>
          <w:rFonts w:ascii="Arial" w:hAnsi="Arial" w:cs="Arial"/>
          <w:sz w:val="20"/>
        </w:rPr>
        <w:t>y</w:t>
      </w:r>
      <w:r>
        <w:rPr>
          <w:rFonts w:ascii="Arial" w:hAnsi="Arial" w:cs="Arial"/>
          <w:sz w:val="20"/>
        </w:rPr>
        <w:t>.</w:t>
      </w:r>
    </w:p>
    <w:p w14:paraId="26A54B40" w14:textId="77777777" w:rsidR="00903C9D" w:rsidRPr="008478AE" w:rsidRDefault="00903C9D" w:rsidP="00903C9D">
      <w:pPr>
        <w:pStyle w:val="ListParagraph"/>
        <w:ind w:left="547"/>
        <w:contextualSpacing w:val="0"/>
        <w:rPr>
          <w:rFonts w:ascii="Arial" w:hAnsi="Arial" w:cs="Arial"/>
          <w:b/>
          <w:sz w:val="20"/>
        </w:rPr>
      </w:pPr>
    </w:p>
    <w:p w14:paraId="2E44915F" w14:textId="6B3825FC" w:rsidR="00903C9D" w:rsidRDefault="009A06A1" w:rsidP="00903C9D">
      <w:pPr>
        <w:pStyle w:val="ListParagraph"/>
        <w:numPr>
          <w:ilvl w:val="0"/>
          <w:numId w:val="22"/>
        </w:numPr>
        <w:spacing w:before="120"/>
        <w:contextualSpacing w:val="0"/>
        <w:rPr>
          <w:rFonts w:ascii="Arial" w:hAnsi="Arial" w:cs="Arial"/>
          <w:b/>
          <w:sz w:val="20"/>
        </w:rPr>
      </w:pPr>
      <w:ins w:id="0" w:author="net\biorn" w:date="2016-04-12T17:01:00Z">
        <w:r>
          <w:rPr>
            <w:rFonts w:ascii="Arial" w:hAnsi="Arial" w:cs="Arial"/>
            <w:b/>
            <w:sz w:val="20"/>
          </w:rPr>
          <w:t>ADVERTISING</w:t>
        </w:r>
      </w:ins>
    </w:p>
    <w:p w14:paraId="41E46468" w14:textId="77777777" w:rsidR="00903C9D" w:rsidRPr="00903C9D" w:rsidRDefault="00903C9D" w:rsidP="00903C9D">
      <w:pPr>
        <w:pStyle w:val="ListParagraph"/>
        <w:spacing w:before="120"/>
        <w:ind w:left="540"/>
        <w:contextualSpacing w:val="0"/>
        <w:rPr>
          <w:rFonts w:ascii="Arial" w:hAnsi="Arial" w:cs="Arial"/>
          <w:b/>
          <w:sz w:val="20"/>
        </w:rPr>
      </w:pPr>
    </w:p>
    <w:p w14:paraId="76696D8B" w14:textId="703315C3" w:rsidR="00011A38" w:rsidRPr="00F84A74" w:rsidRDefault="00011A38" w:rsidP="00011A38">
      <w:pPr>
        <w:pStyle w:val="ListParagraph"/>
        <w:numPr>
          <w:ilvl w:val="1"/>
          <w:numId w:val="22"/>
        </w:numPr>
        <w:contextualSpacing w:val="0"/>
        <w:rPr>
          <w:rFonts w:ascii="Arial" w:hAnsi="Arial" w:cs="Arial"/>
          <w:sz w:val="20"/>
        </w:rPr>
      </w:pPr>
      <w:r w:rsidRPr="00F84A74">
        <w:rPr>
          <w:rFonts w:ascii="Arial" w:hAnsi="Arial" w:cs="Arial"/>
          <w:sz w:val="20"/>
          <w:lang w:val="en-US"/>
        </w:rPr>
        <w:t xml:space="preserve">Boats may be required to display advertising chosen by the OA. Bow stickers may cover </w:t>
      </w:r>
      <w:r w:rsidR="00857160" w:rsidRPr="00F84A74">
        <w:rPr>
          <w:rFonts w:ascii="Arial" w:hAnsi="Arial" w:cs="Arial"/>
          <w:sz w:val="20"/>
          <w:lang w:val="en-US"/>
        </w:rPr>
        <w:t xml:space="preserve">the </w:t>
      </w:r>
      <w:r w:rsidRPr="00F84A74">
        <w:rPr>
          <w:rFonts w:ascii="Arial" w:hAnsi="Arial" w:cs="Arial"/>
          <w:sz w:val="20"/>
          <w:lang w:val="en-US"/>
        </w:rPr>
        <w:t>inside of both hulls.</w:t>
      </w:r>
    </w:p>
    <w:p w14:paraId="459C6F32" w14:textId="16A2C650" w:rsidR="00011A38" w:rsidRPr="00F84A74" w:rsidRDefault="00011A38" w:rsidP="00011A38">
      <w:pPr>
        <w:pStyle w:val="ListParagraph"/>
        <w:numPr>
          <w:ilvl w:val="1"/>
          <w:numId w:val="22"/>
        </w:numPr>
        <w:contextualSpacing w:val="0"/>
        <w:rPr>
          <w:rFonts w:ascii="Arial" w:hAnsi="Arial" w:cs="Arial"/>
          <w:sz w:val="20"/>
        </w:rPr>
      </w:pPr>
      <w:r w:rsidRPr="00F84A74">
        <w:rPr>
          <w:rFonts w:ascii="Arial" w:hAnsi="Arial" w:cs="Arial"/>
          <w:sz w:val="20"/>
          <w:lang w:val="en-US"/>
        </w:rPr>
        <w:t>Boats may be required to carry event advertising on the forward part of the boom.</w:t>
      </w:r>
    </w:p>
    <w:p w14:paraId="59696CA5" w14:textId="312BDF94" w:rsidR="00011A38" w:rsidRPr="00903C9D" w:rsidRDefault="00011A38" w:rsidP="00011A38">
      <w:pPr>
        <w:pStyle w:val="ListParagraph"/>
        <w:numPr>
          <w:ilvl w:val="1"/>
          <w:numId w:val="22"/>
        </w:numPr>
        <w:contextualSpacing w:val="0"/>
        <w:rPr>
          <w:rFonts w:ascii="Arial" w:hAnsi="Arial" w:cs="Arial"/>
          <w:sz w:val="20"/>
        </w:rPr>
      </w:pPr>
      <w:r w:rsidRPr="00F84A74">
        <w:rPr>
          <w:rFonts w:ascii="Arial" w:hAnsi="Arial" w:cs="Arial"/>
          <w:sz w:val="20"/>
          <w:lang w:val="en-US"/>
        </w:rPr>
        <w:t>Boats are not required to display national letters or sail numbers. This changes G.1.1(b) and (c).</w:t>
      </w:r>
    </w:p>
    <w:p w14:paraId="64161919" w14:textId="77777777" w:rsidR="00903C9D" w:rsidRPr="00F84A74" w:rsidRDefault="00903C9D" w:rsidP="00903C9D">
      <w:pPr>
        <w:pStyle w:val="ListParagraph"/>
        <w:ind w:left="540"/>
        <w:contextualSpacing w:val="0"/>
        <w:rPr>
          <w:rFonts w:ascii="Arial" w:hAnsi="Arial" w:cs="Arial"/>
          <w:sz w:val="20"/>
        </w:rPr>
      </w:pPr>
    </w:p>
    <w:p w14:paraId="71ECC92A" w14:textId="77777777" w:rsidR="00903C9D" w:rsidRDefault="00AE0245" w:rsidP="00903C9D">
      <w:pPr>
        <w:pStyle w:val="ListParagraph"/>
        <w:numPr>
          <w:ilvl w:val="0"/>
          <w:numId w:val="22"/>
        </w:numPr>
        <w:spacing w:before="120"/>
        <w:contextualSpacing w:val="0"/>
        <w:rPr>
          <w:rFonts w:ascii="Arial" w:hAnsi="Arial" w:cs="Arial"/>
          <w:b/>
          <w:sz w:val="20"/>
        </w:rPr>
      </w:pPr>
      <w:r>
        <w:rPr>
          <w:rFonts w:ascii="Arial" w:hAnsi="Arial" w:cs="Arial"/>
          <w:b/>
          <w:sz w:val="20"/>
        </w:rPr>
        <w:t>HOT SEAT GUESTS</w:t>
      </w:r>
    </w:p>
    <w:p w14:paraId="3ECDCB4B" w14:textId="23EE32DE" w:rsidR="00903C9D" w:rsidRPr="00903C9D" w:rsidRDefault="00AE0245" w:rsidP="00903C9D">
      <w:pPr>
        <w:pStyle w:val="ListParagraph"/>
        <w:spacing w:before="120"/>
        <w:ind w:left="540"/>
        <w:contextualSpacing w:val="0"/>
        <w:rPr>
          <w:rFonts w:ascii="Arial" w:hAnsi="Arial" w:cs="Arial"/>
          <w:b/>
          <w:sz w:val="20"/>
        </w:rPr>
      </w:pPr>
      <w:r>
        <w:rPr>
          <w:rFonts w:ascii="Arial" w:hAnsi="Arial" w:cs="Arial"/>
          <w:b/>
          <w:sz w:val="20"/>
        </w:rPr>
        <w:br/>
      </w:r>
      <w:r w:rsidRPr="00AE0245">
        <w:rPr>
          <w:rFonts w:ascii="Arial" w:hAnsi="Arial" w:cs="Arial"/>
          <w:sz w:val="20"/>
        </w:rPr>
        <w:t xml:space="preserve">The </w:t>
      </w:r>
      <w:ins w:id="1" w:author="Craig Mitchell" w:date="2016-04-12T15:43:00Z">
        <w:r w:rsidR="00AC2AF3">
          <w:rPr>
            <w:rFonts w:ascii="Arial" w:hAnsi="Arial" w:cs="Arial"/>
            <w:sz w:val="20"/>
          </w:rPr>
          <w:t>Race Committee (</w:t>
        </w:r>
      </w:ins>
      <w:r w:rsidRPr="00AE0245">
        <w:rPr>
          <w:rFonts w:ascii="Arial" w:hAnsi="Arial" w:cs="Arial"/>
          <w:sz w:val="20"/>
        </w:rPr>
        <w:t>RC</w:t>
      </w:r>
      <w:ins w:id="2" w:author="Craig Mitchell" w:date="2016-04-12T15:43:00Z">
        <w:r w:rsidR="00AC2AF3">
          <w:rPr>
            <w:rFonts w:ascii="Arial" w:hAnsi="Arial" w:cs="Arial"/>
            <w:sz w:val="20"/>
          </w:rPr>
          <w:t>)</w:t>
        </w:r>
      </w:ins>
      <w:r w:rsidRPr="00AE0245">
        <w:rPr>
          <w:rFonts w:ascii="Arial" w:hAnsi="Arial" w:cs="Arial"/>
          <w:sz w:val="20"/>
        </w:rPr>
        <w:t xml:space="preserve"> may request </w:t>
      </w:r>
      <w:r w:rsidR="00D6522F">
        <w:rPr>
          <w:rFonts w:ascii="Arial" w:hAnsi="Arial" w:cs="Arial"/>
          <w:sz w:val="20"/>
        </w:rPr>
        <w:t>a boat to carry a hot seat guest</w:t>
      </w:r>
      <w:r w:rsidRPr="00AE0245">
        <w:rPr>
          <w:rFonts w:ascii="Arial" w:hAnsi="Arial" w:cs="Arial"/>
          <w:sz w:val="20"/>
        </w:rPr>
        <w:t xml:space="preserve"> during races</w:t>
      </w:r>
      <w:r>
        <w:rPr>
          <w:rFonts w:ascii="Arial" w:hAnsi="Arial" w:cs="Arial"/>
          <w:sz w:val="20"/>
        </w:rPr>
        <w:t>.</w:t>
      </w:r>
    </w:p>
    <w:p w14:paraId="5128823B" w14:textId="77777777" w:rsidR="00903C9D" w:rsidRPr="00903C9D" w:rsidRDefault="00903C9D" w:rsidP="00903C9D">
      <w:pPr>
        <w:pStyle w:val="ListParagraph"/>
        <w:spacing w:before="120"/>
        <w:ind w:left="540"/>
        <w:contextualSpacing w:val="0"/>
        <w:rPr>
          <w:rFonts w:ascii="Arial" w:hAnsi="Arial" w:cs="Arial"/>
          <w:b/>
          <w:sz w:val="20"/>
        </w:rPr>
      </w:pPr>
    </w:p>
    <w:p w14:paraId="76B651E1" w14:textId="565475D2" w:rsidR="0004326E" w:rsidRDefault="00AE0245" w:rsidP="00BF7B8A">
      <w:pPr>
        <w:pStyle w:val="ListParagraph"/>
        <w:numPr>
          <w:ilvl w:val="0"/>
          <w:numId w:val="22"/>
        </w:numPr>
        <w:spacing w:before="120"/>
        <w:contextualSpacing w:val="0"/>
        <w:rPr>
          <w:rFonts w:ascii="Arial" w:hAnsi="Arial" w:cs="Arial"/>
          <w:b/>
          <w:sz w:val="20"/>
        </w:rPr>
      </w:pPr>
      <w:r>
        <w:rPr>
          <w:rFonts w:ascii="Arial" w:hAnsi="Arial" w:cs="Arial"/>
          <w:b/>
          <w:sz w:val="20"/>
        </w:rPr>
        <w:lastRenderedPageBreak/>
        <w:t>E</w:t>
      </w:r>
      <w:r w:rsidR="00E15766">
        <w:rPr>
          <w:rFonts w:ascii="Arial" w:hAnsi="Arial" w:cs="Arial"/>
          <w:b/>
          <w:sz w:val="20"/>
        </w:rPr>
        <w:t xml:space="preserve">LIGIBILITY, </w:t>
      </w:r>
      <w:r>
        <w:rPr>
          <w:rFonts w:ascii="Arial" w:hAnsi="Arial" w:cs="Arial"/>
          <w:b/>
          <w:sz w:val="20"/>
        </w:rPr>
        <w:t xml:space="preserve">ENTRY </w:t>
      </w:r>
      <w:r w:rsidR="00F84A74">
        <w:rPr>
          <w:rFonts w:ascii="Arial" w:hAnsi="Arial" w:cs="Arial"/>
          <w:b/>
          <w:sz w:val="20"/>
        </w:rPr>
        <w:t>FEES</w:t>
      </w:r>
      <w:r w:rsidR="00E15766">
        <w:rPr>
          <w:rFonts w:ascii="Arial" w:hAnsi="Arial" w:cs="Arial"/>
          <w:b/>
          <w:sz w:val="20"/>
        </w:rPr>
        <w:t xml:space="preserve"> AND REGISTRATION</w:t>
      </w:r>
    </w:p>
    <w:p w14:paraId="042223A0" w14:textId="77777777" w:rsidR="00903C9D" w:rsidRDefault="00903C9D" w:rsidP="00903C9D">
      <w:pPr>
        <w:pStyle w:val="ListParagraph"/>
        <w:spacing w:before="120"/>
        <w:ind w:left="540"/>
        <w:contextualSpacing w:val="0"/>
        <w:rPr>
          <w:rFonts w:ascii="Arial" w:hAnsi="Arial" w:cs="Arial"/>
          <w:b/>
          <w:sz w:val="20"/>
        </w:rPr>
      </w:pPr>
    </w:p>
    <w:p w14:paraId="4B701D99" w14:textId="641863B0" w:rsidR="0004326E" w:rsidRDefault="00F84A74" w:rsidP="00BF7B8A">
      <w:pPr>
        <w:pStyle w:val="ListParagraph"/>
        <w:numPr>
          <w:ilvl w:val="1"/>
          <w:numId w:val="22"/>
        </w:numPr>
        <w:contextualSpacing w:val="0"/>
        <w:rPr>
          <w:rFonts w:ascii="Arial" w:hAnsi="Arial" w:cs="Arial"/>
          <w:sz w:val="20"/>
        </w:rPr>
      </w:pPr>
      <w:r>
        <w:rPr>
          <w:rFonts w:ascii="Arial" w:hAnsi="Arial" w:cs="Arial"/>
          <w:sz w:val="20"/>
        </w:rPr>
        <w:t>The event</w:t>
      </w:r>
      <w:r w:rsidR="00B87D22">
        <w:rPr>
          <w:rFonts w:ascii="Arial" w:hAnsi="Arial" w:cs="Arial"/>
          <w:sz w:val="20"/>
        </w:rPr>
        <w:t xml:space="preserve"> is open </w:t>
      </w:r>
      <w:ins w:id="3" w:author="Craig Mitchell" w:date="2016-04-12T15:43:00Z">
        <w:r w:rsidR="00AC2AF3">
          <w:rPr>
            <w:rFonts w:ascii="Arial" w:hAnsi="Arial" w:cs="Arial"/>
            <w:sz w:val="20"/>
          </w:rPr>
          <w:t>to</w:t>
        </w:r>
      </w:ins>
      <w:r w:rsidR="00B87D22">
        <w:rPr>
          <w:rFonts w:ascii="Arial" w:hAnsi="Arial" w:cs="Arial"/>
          <w:sz w:val="20"/>
        </w:rPr>
        <w:t xml:space="preserve"> M32 Catamarans</w:t>
      </w:r>
      <w:r w:rsidR="00AE0245">
        <w:rPr>
          <w:rFonts w:ascii="Arial" w:hAnsi="Arial" w:cs="Arial"/>
          <w:sz w:val="20"/>
        </w:rPr>
        <w:t>. The OA may restrict the number of entries.</w:t>
      </w:r>
    </w:p>
    <w:p w14:paraId="15BB0E15" w14:textId="2672184E" w:rsidR="00AE0245" w:rsidRDefault="00AE0245" w:rsidP="00BF7B8A">
      <w:pPr>
        <w:pStyle w:val="ListParagraph"/>
        <w:numPr>
          <w:ilvl w:val="1"/>
          <w:numId w:val="22"/>
        </w:numPr>
        <w:contextualSpacing w:val="0"/>
        <w:rPr>
          <w:rFonts w:ascii="Arial" w:hAnsi="Arial" w:cs="Arial"/>
          <w:sz w:val="20"/>
        </w:rPr>
      </w:pPr>
      <w:r>
        <w:rPr>
          <w:rFonts w:ascii="Arial" w:hAnsi="Arial" w:cs="Arial"/>
          <w:sz w:val="20"/>
        </w:rPr>
        <w:t>To apply for invitation</w:t>
      </w:r>
      <w:r w:rsidR="00EE6876">
        <w:rPr>
          <w:rFonts w:ascii="Arial" w:hAnsi="Arial" w:cs="Arial"/>
          <w:sz w:val="20"/>
        </w:rPr>
        <w:t xml:space="preserve"> and entry documents</w:t>
      </w:r>
      <w:r w:rsidR="009D0EA2">
        <w:rPr>
          <w:rFonts w:ascii="Arial" w:hAnsi="Arial" w:cs="Arial"/>
          <w:sz w:val="20"/>
        </w:rPr>
        <w:t xml:space="preserve"> can be found at </w:t>
      </w:r>
      <w:hyperlink r:id="rId8" w:history="1">
        <w:r w:rsidR="009D0EA2" w:rsidRPr="009D0EA2">
          <w:rPr>
            <w:rStyle w:val="Hyperlink"/>
            <w:rFonts w:ascii="Arial" w:hAnsi="Arial" w:cs="Arial"/>
            <w:sz w:val="20"/>
          </w:rPr>
          <w:t>https://yachtscoring.com/emenu.cfm?eID=4098</w:t>
        </w:r>
      </w:hyperlink>
      <w:r w:rsidR="009D0EA2">
        <w:rPr>
          <w:rFonts w:ascii="Arial" w:hAnsi="Arial" w:cs="Arial"/>
          <w:sz w:val="20"/>
        </w:rPr>
        <w:t xml:space="preserve"> or </w:t>
      </w:r>
      <w:r>
        <w:rPr>
          <w:rFonts w:ascii="Arial" w:hAnsi="Arial" w:cs="Arial"/>
          <w:sz w:val="20"/>
        </w:rPr>
        <w:t xml:space="preserve">contact </w:t>
      </w:r>
      <w:r w:rsidR="00BE0BD9">
        <w:rPr>
          <w:rFonts w:ascii="Arial" w:hAnsi="Arial" w:cs="Arial"/>
          <w:sz w:val="20"/>
        </w:rPr>
        <w:t>Dave Doucett</w:t>
      </w:r>
      <w:r w:rsidR="00B637DF" w:rsidRPr="00B637DF">
        <w:rPr>
          <w:rFonts w:ascii="Arial" w:hAnsi="Arial" w:cs="Arial"/>
          <w:sz w:val="20"/>
        </w:rPr>
        <w:t xml:space="preserve">, </w:t>
      </w:r>
      <w:hyperlink r:id="rId9" w:history="1">
        <w:r w:rsidR="00BE0BD9" w:rsidRPr="009A4883">
          <w:rPr>
            <w:rStyle w:val="Hyperlink"/>
            <w:rFonts w:ascii="Arial" w:hAnsi="Arial" w:cs="Arial"/>
            <w:sz w:val="20"/>
          </w:rPr>
          <w:t>dave.doucett@astonharald.com</w:t>
        </w:r>
      </w:hyperlink>
      <w:r w:rsidR="00B637DF" w:rsidRPr="00BE0BD9">
        <w:rPr>
          <w:rFonts w:ascii="Arial" w:hAnsi="Arial" w:cs="Arial"/>
          <w:sz w:val="20"/>
        </w:rPr>
        <w:t>.</w:t>
      </w:r>
    </w:p>
    <w:p w14:paraId="021B3BE3" w14:textId="4FAF480A" w:rsidR="009D0EA2" w:rsidRPr="009D0EA2" w:rsidRDefault="00212462" w:rsidP="00BD75E2">
      <w:pPr>
        <w:pStyle w:val="ListParagraph"/>
        <w:numPr>
          <w:ilvl w:val="1"/>
          <w:numId w:val="22"/>
        </w:numPr>
        <w:contextualSpacing w:val="0"/>
        <w:rPr>
          <w:rFonts w:ascii="Arial" w:hAnsi="Arial" w:cs="Arial"/>
          <w:sz w:val="20"/>
        </w:rPr>
      </w:pPr>
      <w:r w:rsidRPr="00BD75E2">
        <w:rPr>
          <w:rFonts w:ascii="Arial" w:hAnsi="Arial" w:cs="Arial"/>
          <w:sz w:val="20"/>
        </w:rPr>
        <w:t xml:space="preserve">The entry fee for each event is USD </w:t>
      </w:r>
      <w:r w:rsidR="0016698F">
        <w:rPr>
          <w:rFonts w:ascii="Arial" w:hAnsi="Arial" w:cs="Arial"/>
          <w:sz w:val="20"/>
        </w:rPr>
        <w:t>$1250</w:t>
      </w:r>
      <w:r w:rsidR="00CD341C" w:rsidRPr="00BD75E2">
        <w:rPr>
          <w:rFonts w:ascii="Arial" w:hAnsi="Arial" w:cs="Arial"/>
          <w:sz w:val="20"/>
        </w:rPr>
        <w:t xml:space="preserve"> </w:t>
      </w:r>
    </w:p>
    <w:p w14:paraId="4DEA6CA1" w14:textId="30E8C57F" w:rsidR="00BD75E2" w:rsidRPr="00903C9D" w:rsidRDefault="009D0EA2" w:rsidP="009A4A77">
      <w:pPr>
        <w:pStyle w:val="ListParagraph"/>
        <w:numPr>
          <w:ilvl w:val="1"/>
          <w:numId w:val="22"/>
        </w:numPr>
        <w:contextualSpacing w:val="0"/>
        <w:rPr>
          <w:rFonts w:asciiTheme="minorHAnsi" w:hAnsiTheme="minorHAnsi" w:cstheme="minorHAnsi"/>
          <w:sz w:val="20"/>
        </w:rPr>
      </w:pPr>
      <w:r w:rsidRPr="00903C9D">
        <w:rPr>
          <w:rFonts w:ascii="Arial" w:hAnsi="Arial" w:cs="Arial"/>
          <w:sz w:val="20"/>
        </w:rPr>
        <w:t>Registration w</w:t>
      </w:r>
      <w:r w:rsidR="006020CA" w:rsidRPr="00903C9D">
        <w:rPr>
          <w:rFonts w:ascii="Arial" w:hAnsi="Arial" w:cs="Arial"/>
          <w:sz w:val="20"/>
        </w:rPr>
        <w:t xml:space="preserve">ill take place at the </w:t>
      </w:r>
      <w:r w:rsidR="0016698F">
        <w:rPr>
          <w:rFonts w:ascii="Arial" w:hAnsi="Arial" w:cs="Arial"/>
          <w:sz w:val="20"/>
        </w:rPr>
        <w:t xml:space="preserve">Boat House </w:t>
      </w:r>
      <w:r w:rsidR="0016698F">
        <w:rPr>
          <w:rFonts w:asciiTheme="minorHAnsi" w:hAnsiTheme="minorHAnsi" w:cstheme="minorHAnsi"/>
          <w:sz w:val="20"/>
        </w:rPr>
        <w:t>Friday, July 28</w:t>
      </w:r>
      <w:r w:rsidR="00E02D38" w:rsidRPr="0016698F">
        <w:rPr>
          <w:rFonts w:asciiTheme="minorHAnsi" w:hAnsiTheme="minorHAnsi" w:cstheme="minorHAnsi"/>
          <w:sz w:val="20"/>
          <w:vertAlign w:val="superscript"/>
        </w:rPr>
        <w:t>th</w:t>
      </w:r>
      <w:r w:rsidR="00E02D38">
        <w:rPr>
          <w:rFonts w:asciiTheme="minorHAnsi" w:hAnsiTheme="minorHAnsi" w:cstheme="minorHAnsi"/>
          <w:sz w:val="20"/>
        </w:rPr>
        <w:t xml:space="preserve"> </w:t>
      </w:r>
      <w:r w:rsidR="00E02D38" w:rsidRPr="00903C9D">
        <w:rPr>
          <w:rFonts w:asciiTheme="minorHAnsi" w:hAnsiTheme="minorHAnsi" w:cstheme="minorHAnsi"/>
          <w:sz w:val="20"/>
        </w:rPr>
        <w:t>0900</w:t>
      </w:r>
      <w:r w:rsidR="0016698F">
        <w:rPr>
          <w:rFonts w:asciiTheme="minorHAnsi" w:hAnsiTheme="minorHAnsi" w:cstheme="minorHAnsi"/>
          <w:sz w:val="20"/>
        </w:rPr>
        <w:t>-1000</w:t>
      </w:r>
      <w:r w:rsidR="00BD75E2" w:rsidRPr="00903C9D">
        <w:rPr>
          <w:rFonts w:asciiTheme="minorHAnsi" w:hAnsiTheme="minorHAnsi" w:cstheme="minorHAnsi"/>
          <w:sz w:val="20"/>
        </w:rPr>
        <w:t xml:space="preserve"> </w:t>
      </w:r>
    </w:p>
    <w:p w14:paraId="62B71A0E" w14:textId="7A8E769D" w:rsidR="0004326E" w:rsidRDefault="00E36B8D" w:rsidP="00BF7B8A">
      <w:pPr>
        <w:pStyle w:val="ListParagraph"/>
        <w:numPr>
          <w:ilvl w:val="1"/>
          <w:numId w:val="22"/>
        </w:numPr>
        <w:contextualSpacing w:val="0"/>
        <w:rPr>
          <w:rFonts w:ascii="Arial" w:hAnsi="Arial" w:cs="Arial"/>
          <w:sz w:val="20"/>
        </w:rPr>
      </w:pPr>
      <w:r>
        <w:rPr>
          <w:rFonts w:ascii="Arial" w:hAnsi="Arial" w:cs="Arial"/>
          <w:sz w:val="20"/>
        </w:rPr>
        <w:t>The World Sailing Classification code will not</w:t>
      </w:r>
      <w:r w:rsidR="004F313D">
        <w:rPr>
          <w:rFonts w:ascii="Arial" w:hAnsi="Arial" w:cs="Arial"/>
          <w:sz w:val="20"/>
        </w:rPr>
        <w:t xml:space="preserve"> apply</w:t>
      </w:r>
      <w:r w:rsidR="00B72CFB">
        <w:rPr>
          <w:rFonts w:ascii="Arial" w:hAnsi="Arial" w:cs="Arial"/>
          <w:sz w:val="20"/>
        </w:rPr>
        <w:t>.</w:t>
      </w:r>
    </w:p>
    <w:p w14:paraId="1A18FD68" w14:textId="77777777" w:rsidR="00903C9D" w:rsidRDefault="00903C9D" w:rsidP="00903C9D">
      <w:pPr>
        <w:pStyle w:val="ListParagraph"/>
        <w:ind w:left="540"/>
        <w:contextualSpacing w:val="0"/>
        <w:rPr>
          <w:rFonts w:ascii="Arial" w:hAnsi="Arial" w:cs="Arial"/>
          <w:sz w:val="20"/>
        </w:rPr>
      </w:pPr>
      <w:bookmarkStart w:id="4" w:name="_GoBack"/>
      <w:bookmarkEnd w:id="4"/>
    </w:p>
    <w:p w14:paraId="10BAF58C" w14:textId="0CF92834" w:rsidR="0004326E" w:rsidRDefault="0004326E" w:rsidP="00BF7B8A">
      <w:pPr>
        <w:pStyle w:val="ListParagraph"/>
        <w:numPr>
          <w:ilvl w:val="0"/>
          <w:numId w:val="22"/>
        </w:numPr>
        <w:spacing w:before="120"/>
        <w:contextualSpacing w:val="0"/>
        <w:rPr>
          <w:rFonts w:ascii="Arial" w:hAnsi="Arial" w:cs="Arial"/>
          <w:b/>
          <w:sz w:val="20"/>
        </w:rPr>
      </w:pPr>
      <w:r w:rsidRPr="00465544">
        <w:rPr>
          <w:rFonts w:ascii="Arial" w:hAnsi="Arial" w:cs="Arial"/>
          <w:b/>
          <w:sz w:val="20"/>
        </w:rPr>
        <w:t>C</w:t>
      </w:r>
      <w:r w:rsidR="00CF0D1E">
        <w:rPr>
          <w:rFonts w:ascii="Arial" w:hAnsi="Arial" w:cs="Arial"/>
          <w:b/>
          <w:sz w:val="20"/>
        </w:rPr>
        <w:t>REW</w:t>
      </w:r>
      <w:r w:rsidRPr="00465544">
        <w:rPr>
          <w:rFonts w:ascii="Arial" w:hAnsi="Arial" w:cs="Arial"/>
          <w:b/>
          <w:sz w:val="20"/>
        </w:rPr>
        <w:t xml:space="preserve"> </w:t>
      </w:r>
      <w:r w:rsidR="00370E9D">
        <w:rPr>
          <w:rFonts w:ascii="Arial" w:hAnsi="Arial" w:cs="Arial"/>
          <w:b/>
          <w:sz w:val="20"/>
        </w:rPr>
        <w:t>LIMITATIONS</w:t>
      </w:r>
      <w:r w:rsidR="00C32BFC">
        <w:rPr>
          <w:rFonts w:ascii="Arial" w:hAnsi="Arial" w:cs="Arial"/>
          <w:b/>
          <w:sz w:val="20"/>
        </w:rPr>
        <w:t xml:space="preserve"> AND SAFETY</w:t>
      </w:r>
    </w:p>
    <w:p w14:paraId="2CBD74B6" w14:textId="77777777" w:rsidR="00903C9D" w:rsidRDefault="00903C9D" w:rsidP="00903C9D">
      <w:pPr>
        <w:pStyle w:val="ListParagraph"/>
        <w:spacing w:before="120"/>
        <w:ind w:left="540"/>
        <w:contextualSpacing w:val="0"/>
        <w:rPr>
          <w:rFonts w:ascii="Arial" w:hAnsi="Arial" w:cs="Arial"/>
          <w:b/>
          <w:sz w:val="20"/>
        </w:rPr>
      </w:pPr>
    </w:p>
    <w:p w14:paraId="6DA67E15" w14:textId="71B8103F" w:rsidR="00C32BFC" w:rsidRPr="00C32BFC" w:rsidRDefault="0004326E" w:rsidP="00BF7B8A">
      <w:pPr>
        <w:pStyle w:val="ListParagraph"/>
        <w:numPr>
          <w:ilvl w:val="1"/>
          <w:numId w:val="22"/>
        </w:numPr>
        <w:contextualSpacing w:val="0"/>
        <w:rPr>
          <w:rFonts w:ascii="Arial" w:hAnsi="Arial" w:cs="Arial"/>
          <w:b/>
          <w:sz w:val="20"/>
        </w:rPr>
      </w:pPr>
      <w:r w:rsidRPr="00A55ED3">
        <w:rPr>
          <w:rFonts w:ascii="Arial" w:hAnsi="Arial" w:cs="Arial"/>
          <w:sz w:val="20"/>
        </w:rPr>
        <w:t>The number of crew (including the skipper) shall be</w:t>
      </w:r>
      <w:r w:rsidR="00F84A74">
        <w:rPr>
          <w:rFonts w:ascii="Arial" w:hAnsi="Arial" w:cs="Arial"/>
          <w:sz w:val="20"/>
        </w:rPr>
        <w:t xml:space="preserve"> as per the M32 Class Rules.</w:t>
      </w:r>
    </w:p>
    <w:p w14:paraId="017906FB" w14:textId="0F869CE7" w:rsidR="00C32BFC" w:rsidRPr="00C32BFC" w:rsidRDefault="00C32BFC" w:rsidP="00BF7B8A">
      <w:pPr>
        <w:pStyle w:val="ListParagraph"/>
        <w:numPr>
          <w:ilvl w:val="1"/>
          <w:numId w:val="22"/>
        </w:numPr>
        <w:contextualSpacing w:val="0"/>
        <w:rPr>
          <w:rFonts w:ascii="Arial" w:hAnsi="Arial" w:cs="Arial"/>
          <w:b/>
          <w:sz w:val="20"/>
        </w:rPr>
      </w:pPr>
      <w:r>
        <w:rPr>
          <w:rFonts w:ascii="Arial" w:hAnsi="Arial" w:cs="Arial"/>
          <w:sz w:val="20"/>
        </w:rPr>
        <w:t xml:space="preserve">Crewmembers, including the skipper, may be changed with RC approval. The number of crew shall stay the same throughout an event but may differ </w:t>
      </w:r>
      <w:ins w:id="5" w:author="Craig Mitchell" w:date="2016-04-12T15:44:00Z">
        <w:r w:rsidR="00AC2AF3">
          <w:rPr>
            <w:rFonts w:ascii="Arial" w:hAnsi="Arial" w:cs="Arial"/>
            <w:sz w:val="20"/>
          </w:rPr>
          <w:t>at</w:t>
        </w:r>
      </w:ins>
      <w:r>
        <w:rPr>
          <w:rFonts w:ascii="Arial" w:hAnsi="Arial" w:cs="Arial"/>
          <w:sz w:val="20"/>
        </w:rPr>
        <w:t xml:space="preserve"> events within the series.</w:t>
      </w:r>
    </w:p>
    <w:p w14:paraId="59AB16A1" w14:textId="19DC1514" w:rsidR="00591280" w:rsidRPr="00A74B64" w:rsidRDefault="0004326E" w:rsidP="00A74B64">
      <w:pPr>
        <w:pStyle w:val="ListParagraph"/>
        <w:numPr>
          <w:ilvl w:val="1"/>
          <w:numId w:val="22"/>
        </w:numPr>
        <w:spacing w:before="120"/>
        <w:rPr>
          <w:rFonts w:ascii="Arial" w:hAnsi="Arial" w:cs="Arial"/>
          <w:sz w:val="20"/>
        </w:rPr>
      </w:pPr>
      <w:r w:rsidRPr="001C4965">
        <w:rPr>
          <w:rFonts w:ascii="Arial" w:hAnsi="Arial" w:cs="Arial"/>
          <w:sz w:val="20"/>
        </w:rPr>
        <w:t>The maximum total crew weight, determined prior to racing shall be</w:t>
      </w:r>
      <w:r w:rsidR="00F84A74">
        <w:rPr>
          <w:rFonts w:ascii="Arial" w:hAnsi="Arial" w:cs="Arial"/>
          <w:sz w:val="20"/>
        </w:rPr>
        <w:t xml:space="preserve"> 437.5</w:t>
      </w:r>
      <w:r>
        <w:rPr>
          <w:rFonts w:ascii="Arial" w:hAnsi="Arial" w:cs="Arial"/>
          <w:sz w:val="20"/>
        </w:rPr>
        <w:t>k</w:t>
      </w:r>
      <w:r w:rsidRPr="001C4965">
        <w:rPr>
          <w:rFonts w:ascii="Arial" w:hAnsi="Arial" w:cs="Arial"/>
          <w:sz w:val="20"/>
        </w:rPr>
        <w:t>g, when wear</w:t>
      </w:r>
      <w:r w:rsidR="00A73163">
        <w:rPr>
          <w:rFonts w:ascii="Arial" w:hAnsi="Arial" w:cs="Arial"/>
          <w:sz w:val="20"/>
        </w:rPr>
        <w:t>ing at least shorts</w:t>
      </w:r>
      <w:r>
        <w:rPr>
          <w:rFonts w:ascii="Arial" w:hAnsi="Arial" w:cs="Arial"/>
          <w:sz w:val="20"/>
        </w:rPr>
        <w:t>.</w:t>
      </w:r>
      <w:r w:rsidR="00A74B64">
        <w:rPr>
          <w:rFonts w:ascii="Arial" w:hAnsi="Arial" w:cs="Arial"/>
          <w:sz w:val="20"/>
        </w:rPr>
        <w:t xml:space="preserve"> </w:t>
      </w:r>
      <w:r w:rsidR="00A73163">
        <w:rPr>
          <w:rFonts w:ascii="Arial" w:hAnsi="Arial" w:cs="Arial"/>
          <w:sz w:val="20"/>
        </w:rPr>
        <w:t>While racing a maximum of 3</w:t>
      </w:r>
      <w:r w:rsidR="00C3226A" w:rsidRPr="00A74B64">
        <w:rPr>
          <w:rFonts w:ascii="Arial" w:hAnsi="Arial" w:cs="Arial"/>
          <w:sz w:val="20"/>
        </w:rPr>
        <w:t xml:space="preserve"> of crew </w:t>
      </w:r>
      <w:r w:rsidR="00A73163">
        <w:rPr>
          <w:rFonts w:ascii="Arial" w:hAnsi="Arial" w:cs="Arial"/>
          <w:sz w:val="20"/>
        </w:rPr>
        <w:t>members may be on the</w:t>
      </w:r>
      <w:r w:rsidRPr="00A74B64">
        <w:rPr>
          <w:rFonts w:ascii="Arial" w:hAnsi="Arial" w:cs="Arial"/>
          <w:sz w:val="20"/>
        </w:rPr>
        <w:t xml:space="preserve"> rack</w:t>
      </w:r>
      <w:r w:rsidR="00A73163">
        <w:rPr>
          <w:rFonts w:ascii="Arial" w:hAnsi="Arial" w:cs="Arial"/>
          <w:sz w:val="20"/>
        </w:rPr>
        <w:t>s at the same</w:t>
      </w:r>
      <w:r w:rsidRPr="00A74B64">
        <w:rPr>
          <w:rFonts w:ascii="Arial" w:hAnsi="Arial" w:cs="Arial"/>
          <w:sz w:val="20"/>
        </w:rPr>
        <w:t xml:space="preserve"> time.</w:t>
      </w:r>
      <w:r w:rsidR="00A74B64">
        <w:rPr>
          <w:rFonts w:ascii="Arial" w:hAnsi="Arial" w:cs="Arial"/>
          <w:sz w:val="20"/>
        </w:rPr>
        <w:t xml:space="preserve"> </w:t>
      </w:r>
    </w:p>
    <w:p w14:paraId="208F2F8B" w14:textId="50E0D844" w:rsidR="00256EAD" w:rsidRPr="00256EAD" w:rsidRDefault="00256EAD" w:rsidP="00BF7B8A">
      <w:pPr>
        <w:pStyle w:val="ListParagraph"/>
        <w:numPr>
          <w:ilvl w:val="1"/>
          <w:numId w:val="22"/>
        </w:numPr>
        <w:spacing w:before="120"/>
        <w:rPr>
          <w:rFonts w:ascii="Arial" w:hAnsi="Arial" w:cs="Arial"/>
          <w:sz w:val="20"/>
        </w:rPr>
      </w:pPr>
      <w:r w:rsidRPr="00256EAD">
        <w:rPr>
          <w:rFonts w:ascii="Arial" w:hAnsi="Arial" w:cs="Arial"/>
          <w:sz w:val="20"/>
          <w:lang w:val="en-US"/>
        </w:rPr>
        <w:t xml:space="preserve">While </w:t>
      </w:r>
      <w:r w:rsidR="002672E9">
        <w:rPr>
          <w:rFonts w:ascii="Arial" w:hAnsi="Arial" w:cs="Arial"/>
          <w:sz w:val="20"/>
          <w:lang w:val="en-US"/>
        </w:rPr>
        <w:t>racing</w:t>
      </w:r>
      <w:r>
        <w:rPr>
          <w:rFonts w:ascii="Arial" w:hAnsi="Arial" w:cs="Arial"/>
          <w:sz w:val="20"/>
          <w:lang w:val="en-US"/>
        </w:rPr>
        <w:t xml:space="preserve"> all crew shall</w:t>
      </w:r>
      <w:r w:rsidRPr="00256EAD">
        <w:rPr>
          <w:rFonts w:ascii="Arial" w:hAnsi="Arial" w:cs="Arial"/>
          <w:sz w:val="20"/>
          <w:lang w:val="en-US"/>
        </w:rPr>
        <w:t xml:space="preserve"> wear a personal floatation device to the minimum standard ISO 12402-5 (CE 50 Newton), or USCG T</w:t>
      </w:r>
      <w:r>
        <w:rPr>
          <w:rFonts w:ascii="Arial" w:hAnsi="Arial" w:cs="Arial"/>
          <w:sz w:val="20"/>
          <w:lang w:val="en-US"/>
        </w:rPr>
        <w:t>ype III, or AUS PFD 1, or EN393.</w:t>
      </w:r>
    </w:p>
    <w:p w14:paraId="36DC002D" w14:textId="36A5BB76" w:rsidR="00FE78E1" w:rsidRDefault="00BC4625" w:rsidP="00BF7B8A">
      <w:pPr>
        <w:pStyle w:val="ListParagraph"/>
        <w:numPr>
          <w:ilvl w:val="1"/>
          <w:numId w:val="22"/>
        </w:numPr>
        <w:spacing w:before="120"/>
        <w:rPr>
          <w:rFonts w:ascii="Arial" w:hAnsi="Arial" w:cs="Arial"/>
          <w:sz w:val="20"/>
        </w:rPr>
      </w:pPr>
      <w:r>
        <w:rPr>
          <w:rFonts w:ascii="Arial" w:hAnsi="Arial" w:cs="Arial"/>
          <w:sz w:val="20"/>
        </w:rPr>
        <w:t>Unless advised by the race c</w:t>
      </w:r>
      <w:r w:rsidR="000F733A">
        <w:rPr>
          <w:rFonts w:ascii="Arial" w:hAnsi="Arial" w:cs="Arial"/>
          <w:sz w:val="20"/>
        </w:rPr>
        <w:t xml:space="preserve">ommittee </w:t>
      </w:r>
      <w:r w:rsidR="000F733A">
        <w:rPr>
          <w:rFonts w:ascii="Arial" w:hAnsi="Arial" w:cs="Arial"/>
          <w:sz w:val="20"/>
          <w:lang w:val="en-US"/>
        </w:rPr>
        <w:t>a</w:t>
      </w:r>
      <w:r>
        <w:rPr>
          <w:rFonts w:ascii="Arial" w:hAnsi="Arial" w:cs="Arial"/>
          <w:sz w:val="20"/>
          <w:lang w:val="en-US"/>
        </w:rPr>
        <w:t>ll crew are</w:t>
      </w:r>
      <w:r w:rsidR="00256EAD">
        <w:rPr>
          <w:rFonts w:ascii="Arial" w:hAnsi="Arial" w:cs="Arial"/>
          <w:sz w:val="20"/>
          <w:lang w:val="en-US"/>
        </w:rPr>
        <w:t xml:space="preserve"> required to wear</w:t>
      </w:r>
      <w:r w:rsidR="00113590">
        <w:rPr>
          <w:rFonts w:ascii="Arial" w:hAnsi="Arial" w:cs="Arial"/>
          <w:sz w:val="20"/>
          <w:lang w:val="en-US"/>
        </w:rPr>
        <w:t xml:space="preserve"> a helmet</w:t>
      </w:r>
      <w:r w:rsidR="00256EAD" w:rsidRPr="00256EAD">
        <w:rPr>
          <w:rFonts w:ascii="Arial" w:hAnsi="Arial" w:cs="Arial"/>
          <w:sz w:val="20"/>
          <w:lang w:val="en-US"/>
        </w:rPr>
        <w:t xml:space="preserve"> to </w:t>
      </w:r>
      <w:r w:rsidR="00D6522F">
        <w:rPr>
          <w:rFonts w:ascii="Arial" w:hAnsi="Arial" w:cs="Arial"/>
          <w:sz w:val="20"/>
          <w:lang w:val="en-US"/>
        </w:rPr>
        <w:t>the</w:t>
      </w:r>
      <w:r w:rsidR="00256EAD" w:rsidRPr="00256EAD">
        <w:rPr>
          <w:rFonts w:ascii="Arial" w:hAnsi="Arial" w:cs="Arial"/>
          <w:sz w:val="20"/>
          <w:lang w:val="en-US"/>
        </w:rPr>
        <w:t xml:space="preserve"> minimum standard of CE EN 1077</w:t>
      </w:r>
      <w:r w:rsidR="00D41859">
        <w:rPr>
          <w:rFonts w:ascii="Arial" w:hAnsi="Arial" w:cs="Arial"/>
          <w:sz w:val="20"/>
          <w:lang w:val="en-US"/>
        </w:rPr>
        <w:t>/1078/1385</w:t>
      </w:r>
      <w:r w:rsidR="00256EAD" w:rsidRPr="00256EAD">
        <w:rPr>
          <w:rFonts w:ascii="Arial" w:hAnsi="Arial" w:cs="Arial"/>
          <w:sz w:val="20"/>
          <w:lang w:val="en-US"/>
        </w:rPr>
        <w:t>, ASTM 2040, or Snell S-98 and with at least 300 squ</w:t>
      </w:r>
      <w:r w:rsidR="00256EAD">
        <w:rPr>
          <w:rFonts w:ascii="Arial" w:hAnsi="Arial" w:cs="Arial"/>
          <w:sz w:val="20"/>
          <w:lang w:val="en-US"/>
        </w:rPr>
        <w:t>are centimeter</w:t>
      </w:r>
      <w:r w:rsidR="00256EAD" w:rsidRPr="00256EAD">
        <w:rPr>
          <w:rFonts w:ascii="Arial" w:hAnsi="Arial" w:cs="Arial"/>
          <w:sz w:val="20"/>
          <w:lang w:val="en-US"/>
        </w:rPr>
        <w:t>s of the exterior</w:t>
      </w:r>
      <w:r w:rsidR="00256EAD">
        <w:rPr>
          <w:rFonts w:ascii="Arial" w:hAnsi="Arial" w:cs="Arial"/>
          <w:sz w:val="20"/>
          <w:lang w:val="en-US"/>
        </w:rPr>
        <w:t xml:space="preserve"> surface a high visibility colo</w:t>
      </w:r>
      <w:r w:rsidR="00256EAD" w:rsidRPr="00256EAD">
        <w:rPr>
          <w:rFonts w:ascii="Arial" w:hAnsi="Arial" w:cs="Arial"/>
          <w:sz w:val="20"/>
          <w:lang w:val="en-US"/>
        </w:rPr>
        <w:t xml:space="preserve">r. </w:t>
      </w:r>
    </w:p>
    <w:p w14:paraId="30FF96B0" w14:textId="7DCCD2E3" w:rsidR="00FE78E1" w:rsidRDefault="00256EAD" w:rsidP="00BF7B8A">
      <w:pPr>
        <w:pStyle w:val="ListParagraph"/>
        <w:numPr>
          <w:ilvl w:val="1"/>
          <w:numId w:val="22"/>
        </w:numPr>
        <w:spacing w:before="120"/>
        <w:rPr>
          <w:rFonts w:ascii="Arial" w:hAnsi="Arial" w:cs="Arial"/>
          <w:sz w:val="20"/>
        </w:rPr>
      </w:pPr>
      <w:r w:rsidRPr="00256EAD">
        <w:rPr>
          <w:rFonts w:ascii="Arial" w:hAnsi="Arial" w:cs="Arial"/>
          <w:sz w:val="20"/>
          <w:lang w:val="en-US"/>
        </w:rPr>
        <w:t xml:space="preserve">While </w:t>
      </w:r>
      <w:r w:rsidR="00D6522F">
        <w:rPr>
          <w:rFonts w:ascii="Arial" w:hAnsi="Arial" w:cs="Arial"/>
          <w:sz w:val="20"/>
          <w:lang w:val="en-US"/>
        </w:rPr>
        <w:t>afloat</w:t>
      </w:r>
      <w:r w:rsidRPr="00256EAD">
        <w:rPr>
          <w:rFonts w:ascii="Arial" w:hAnsi="Arial" w:cs="Arial"/>
          <w:sz w:val="20"/>
          <w:lang w:val="en-US"/>
        </w:rPr>
        <w:t xml:space="preserve"> all crew shall carry a knife that is capable of being deployed using one hand</w:t>
      </w:r>
      <w:r w:rsidR="00FE78E1">
        <w:rPr>
          <w:rFonts w:ascii="Arial" w:hAnsi="Arial" w:cs="Arial"/>
          <w:sz w:val="20"/>
        </w:rPr>
        <w:t>.</w:t>
      </w:r>
    </w:p>
    <w:p w14:paraId="4BBE4ECE" w14:textId="77777777" w:rsidR="00903C9D" w:rsidRPr="001C4965" w:rsidRDefault="00903C9D" w:rsidP="00903C9D">
      <w:pPr>
        <w:pStyle w:val="ListParagraph"/>
        <w:spacing w:before="120"/>
        <w:ind w:left="540"/>
        <w:rPr>
          <w:rFonts w:ascii="Arial" w:hAnsi="Arial" w:cs="Arial"/>
          <w:sz w:val="20"/>
        </w:rPr>
      </w:pPr>
    </w:p>
    <w:p w14:paraId="1EC86332" w14:textId="029866C8" w:rsidR="0004326E" w:rsidRDefault="00591280" w:rsidP="00BF7B8A">
      <w:pPr>
        <w:pStyle w:val="ListParagraph"/>
        <w:numPr>
          <w:ilvl w:val="0"/>
          <w:numId w:val="22"/>
        </w:numPr>
        <w:spacing w:before="120"/>
        <w:contextualSpacing w:val="0"/>
        <w:rPr>
          <w:rFonts w:ascii="Arial" w:hAnsi="Arial" w:cs="Arial"/>
          <w:b/>
          <w:sz w:val="20"/>
        </w:rPr>
      </w:pPr>
      <w:r>
        <w:rPr>
          <w:rFonts w:ascii="Arial" w:hAnsi="Arial" w:cs="Arial"/>
          <w:b/>
          <w:sz w:val="20"/>
        </w:rPr>
        <w:t>SAIL LIMITATIONS</w:t>
      </w:r>
    </w:p>
    <w:p w14:paraId="7B333DCF" w14:textId="77777777" w:rsidR="00903C9D" w:rsidRPr="00591280" w:rsidRDefault="00903C9D" w:rsidP="00903C9D">
      <w:pPr>
        <w:pStyle w:val="ListParagraph"/>
        <w:spacing w:before="120"/>
        <w:ind w:left="540"/>
        <w:contextualSpacing w:val="0"/>
        <w:rPr>
          <w:rFonts w:ascii="Arial" w:hAnsi="Arial" w:cs="Arial"/>
          <w:b/>
          <w:sz w:val="20"/>
        </w:rPr>
      </w:pPr>
    </w:p>
    <w:p w14:paraId="054D0E90" w14:textId="55212424" w:rsidR="00B637DF" w:rsidRDefault="00B4130C" w:rsidP="00B637DF">
      <w:pPr>
        <w:pStyle w:val="ListParagraph"/>
        <w:numPr>
          <w:ilvl w:val="1"/>
          <w:numId w:val="22"/>
        </w:numPr>
        <w:spacing w:before="120"/>
        <w:rPr>
          <w:rFonts w:ascii="Arial" w:hAnsi="Arial" w:cs="Arial"/>
          <w:sz w:val="20"/>
        </w:rPr>
      </w:pPr>
      <w:r>
        <w:rPr>
          <w:rFonts w:ascii="Arial" w:hAnsi="Arial" w:cs="Arial"/>
          <w:sz w:val="20"/>
        </w:rPr>
        <w:t xml:space="preserve">The RC may </w:t>
      </w:r>
      <w:r w:rsidR="00693156">
        <w:rPr>
          <w:rFonts w:ascii="Arial" w:hAnsi="Arial" w:cs="Arial"/>
          <w:sz w:val="20"/>
        </w:rPr>
        <w:t xml:space="preserve">prescribe a maximum </w:t>
      </w:r>
      <w:r w:rsidR="005C5FF1">
        <w:rPr>
          <w:rFonts w:ascii="Arial" w:hAnsi="Arial" w:cs="Arial"/>
          <w:sz w:val="20"/>
        </w:rPr>
        <w:t>permitted</w:t>
      </w:r>
      <w:r w:rsidR="00693156">
        <w:rPr>
          <w:rFonts w:ascii="Arial" w:hAnsi="Arial" w:cs="Arial"/>
          <w:sz w:val="20"/>
        </w:rPr>
        <w:t xml:space="preserve"> sail area</w:t>
      </w:r>
      <w:r w:rsidR="00591280">
        <w:rPr>
          <w:rFonts w:ascii="Arial" w:hAnsi="Arial" w:cs="Arial"/>
          <w:sz w:val="20"/>
        </w:rPr>
        <w:t xml:space="preserve"> </w:t>
      </w:r>
      <w:ins w:id="6" w:author="Craig Mitchell" w:date="2016-04-12T15:49:00Z">
        <w:r w:rsidR="00AC2AF3">
          <w:rPr>
            <w:rFonts w:ascii="Arial" w:hAnsi="Arial" w:cs="Arial"/>
            <w:sz w:val="20"/>
          </w:rPr>
          <w:t>while racing</w:t>
        </w:r>
      </w:ins>
      <w:r w:rsidR="00693156">
        <w:rPr>
          <w:rFonts w:ascii="Arial" w:hAnsi="Arial" w:cs="Arial"/>
          <w:sz w:val="20"/>
        </w:rPr>
        <w:t xml:space="preserve">. Boats may choose to sail with less than the maximum sail area </w:t>
      </w:r>
      <w:r w:rsidR="005C5FF1">
        <w:rPr>
          <w:rFonts w:ascii="Arial" w:hAnsi="Arial" w:cs="Arial"/>
          <w:sz w:val="20"/>
        </w:rPr>
        <w:t>permitted</w:t>
      </w:r>
      <w:r w:rsidR="00903C9D">
        <w:rPr>
          <w:rFonts w:ascii="Arial" w:hAnsi="Arial" w:cs="Arial"/>
          <w:sz w:val="20"/>
        </w:rPr>
        <w:t>.</w:t>
      </w:r>
    </w:p>
    <w:p w14:paraId="214E550A" w14:textId="77777777" w:rsidR="00903C9D" w:rsidRPr="00B637DF" w:rsidRDefault="00903C9D" w:rsidP="00903C9D">
      <w:pPr>
        <w:pStyle w:val="ListParagraph"/>
        <w:spacing w:before="120"/>
        <w:ind w:left="540"/>
        <w:rPr>
          <w:rFonts w:ascii="Arial" w:hAnsi="Arial" w:cs="Arial"/>
          <w:sz w:val="20"/>
        </w:rPr>
      </w:pPr>
    </w:p>
    <w:p w14:paraId="6E0408C8" w14:textId="77777777" w:rsidR="00337EBC" w:rsidRDefault="00337EBC" w:rsidP="00BF7B8A">
      <w:pPr>
        <w:pStyle w:val="ListParagraph"/>
        <w:numPr>
          <w:ilvl w:val="0"/>
          <w:numId w:val="22"/>
        </w:numPr>
        <w:spacing w:before="120"/>
        <w:contextualSpacing w:val="0"/>
        <w:rPr>
          <w:rFonts w:ascii="Arial" w:hAnsi="Arial" w:cs="Arial"/>
          <w:b/>
          <w:sz w:val="20"/>
        </w:rPr>
      </w:pPr>
      <w:r>
        <w:rPr>
          <w:rFonts w:ascii="Arial" w:hAnsi="Arial" w:cs="Arial"/>
          <w:b/>
          <w:sz w:val="20"/>
        </w:rPr>
        <w:t>RACE FORMAT AND COURSES</w:t>
      </w:r>
    </w:p>
    <w:p w14:paraId="77D72A47" w14:textId="77777777" w:rsidR="00903C9D" w:rsidRDefault="00903C9D" w:rsidP="00903C9D">
      <w:pPr>
        <w:pStyle w:val="ListParagraph"/>
        <w:spacing w:before="120"/>
        <w:ind w:left="540"/>
        <w:contextualSpacing w:val="0"/>
        <w:rPr>
          <w:rFonts w:ascii="Arial" w:hAnsi="Arial" w:cs="Arial"/>
          <w:b/>
          <w:sz w:val="20"/>
        </w:rPr>
      </w:pPr>
    </w:p>
    <w:p w14:paraId="6C756080" w14:textId="376DC927" w:rsidR="00337EBC" w:rsidRDefault="00337EBC" w:rsidP="00BF7B8A">
      <w:pPr>
        <w:pStyle w:val="ListParagraph"/>
        <w:numPr>
          <w:ilvl w:val="1"/>
          <w:numId w:val="22"/>
        </w:numPr>
        <w:spacing w:before="120"/>
        <w:rPr>
          <w:rFonts w:ascii="Arial" w:hAnsi="Arial" w:cs="Arial"/>
          <w:sz w:val="20"/>
        </w:rPr>
      </w:pPr>
      <w:r>
        <w:rPr>
          <w:rFonts w:ascii="Arial" w:hAnsi="Arial" w:cs="Arial"/>
          <w:sz w:val="20"/>
        </w:rPr>
        <w:t>The OA may change the format at their discretion.</w:t>
      </w:r>
    </w:p>
    <w:p w14:paraId="1298B669" w14:textId="73253C5C" w:rsidR="009D0EA2" w:rsidRPr="009D0EA2" w:rsidRDefault="009D0EA2" w:rsidP="009D0EA2">
      <w:pPr>
        <w:pStyle w:val="ListParagraph"/>
        <w:numPr>
          <w:ilvl w:val="1"/>
          <w:numId w:val="22"/>
        </w:numPr>
        <w:spacing w:before="120"/>
        <w:rPr>
          <w:rFonts w:ascii="Arial" w:hAnsi="Arial" w:cs="Arial"/>
          <w:sz w:val="20"/>
        </w:rPr>
      </w:pPr>
      <w:r w:rsidRPr="009D0EA2">
        <w:rPr>
          <w:rFonts w:ascii="Arial" w:hAnsi="Arial" w:cs="Arial"/>
          <w:sz w:val="20"/>
        </w:rPr>
        <w:t>On</w:t>
      </w:r>
      <w:r w:rsidR="00C2431B">
        <w:rPr>
          <w:rFonts w:ascii="Arial" w:hAnsi="Arial" w:cs="Arial"/>
          <w:sz w:val="20"/>
        </w:rPr>
        <w:t xml:space="preserve"> 29th</w:t>
      </w:r>
      <w:r w:rsidRPr="009D0EA2">
        <w:rPr>
          <w:rFonts w:ascii="Arial" w:hAnsi="Arial" w:cs="Arial"/>
          <w:sz w:val="20"/>
          <w:vertAlign w:val="superscript"/>
        </w:rPr>
        <w:t>th</w:t>
      </w:r>
      <w:r w:rsidRPr="009D0EA2">
        <w:rPr>
          <w:rFonts w:ascii="Arial" w:hAnsi="Arial" w:cs="Arial"/>
          <w:sz w:val="20"/>
        </w:rPr>
        <w:t xml:space="preserve"> and </w:t>
      </w:r>
      <w:r w:rsidR="00C2431B">
        <w:rPr>
          <w:rFonts w:ascii="Arial" w:hAnsi="Arial" w:cs="Arial"/>
          <w:sz w:val="20"/>
        </w:rPr>
        <w:t>30</w:t>
      </w:r>
      <w:r w:rsidRPr="009D0EA2">
        <w:rPr>
          <w:rFonts w:ascii="Arial" w:hAnsi="Arial" w:cs="Arial"/>
          <w:sz w:val="20"/>
          <w:vertAlign w:val="superscript"/>
        </w:rPr>
        <w:t>th</w:t>
      </w:r>
      <w:r w:rsidRPr="009D0EA2">
        <w:rPr>
          <w:rFonts w:ascii="Arial" w:hAnsi="Arial" w:cs="Arial"/>
          <w:sz w:val="20"/>
        </w:rPr>
        <w:t xml:space="preserve"> July racing will take place on courses that will contain upwind, downwind and reaching</w:t>
      </w:r>
      <w:ins w:id="7" w:author="Craig Mitchell" w:date="2016-04-12T15:50:00Z">
        <w:r w:rsidRPr="009D0EA2">
          <w:rPr>
            <w:rFonts w:ascii="Arial" w:hAnsi="Arial" w:cs="Arial"/>
            <w:sz w:val="20"/>
          </w:rPr>
          <w:t xml:space="preserve"> legs</w:t>
        </w:r>
      </w:ins>
      <w:r w:rsidRPr="009D0EA2">
        <w:rPr>
          <w:rFonts w:ascii="Arial" w:hAnsi="Arial" w:cs="Arial"/>
          <w:sz w:val="20"/>
        </w:rPr>
        <w:t xml:space="preserve"> around laid marks. </w:t>
      </w:r>
      <w:r w:rsidR="00C2431B">
        <w:rPr>
          <w:rFonts w:ascii="Arial" w:hAnsi="Arial" w:cs="Arial"/>
          <w:sz w:val="20"/>
        </w:rPr>
        <w:t xml:space="preserve">A </w:t>
      </w:r>
      <w:r w:rsidRPr="009D0EA2">
        <w:rPr>
          <w:rFonts w:ascii="Arial" w:hAnsi="Arial" w:cs="Arial"/>
          <w:sz w:val="20"/>
        </w:rPr>
        <w:t xml:space="preserve">race of the day may be of a longer distance around </w:t>
      </w:r>
      <w:r w:rsidR="00C2431B">
        <w:rPr>
          <w:rFonts w:ascii="Arial" w:hAnsi="Arial" w:cs="Arial"/>
          <w:sz w:val="20"/>
        </w:rPr>
        <w:t>the bay.</w:t>
      </w:r>
    </w:p>
    <w:p w14:paraId="31917CB4" w14:textId="77777777" w:rsidR="009D0EA2" w:rsidRPr="00337EBC" w:rsidRDefault="009D0EA2" w:rsidP="009D0EA2">
      <w:pPr>
        <w:pStyle w:val="ListParagraph"/>
        <w:spacing w:before="120"/>
        <w:ind w:left="540"/>
        <w:rPr>
          <w:rFonts w:ascii="Arial" w:hAnsi="Arial" w:cs="Arial"/>
          <w:sz w:val="20"/>
        </w:rPr>
      </w:pPr>
    </w:p>
    <w:p w14:paraId="4EB7FFAF" w14:textId="55F08CAF" w:rsidR="0004326E" w:rsidRDefault="00EE6876" w:rsidP="00BF7B8A">
      <w:pPr>
        <w:pStyle w:val="ListParagraph"/>
        <w:numPr>
          <w:ilvl w:val="0"/>
          <w:numId w:val="22"/>
        </w:numPr>
        <w:spacing w:before="120"/>
        <w:contextualSpacing w:val="0"/>
        <w:rPr>
          <w:rFonts w:ascii="Arial" w:hAnsi="Arial" w:cs="Arial"/>
          <w:b/>
          <w:sz w:val="20"/>
        </w:rPr>
      </w:pPr>
      <w:r>
        <w:rPr>
          <w:rFonts w:ascii="Arial" w:hAnsi="Arial" w:cs="Arial"/>
          <w:b/>
          <w:sz w:val="20"/>
        </w:rPr>
        <w:t xml:space="preserve">SCORING </w:t>
      </w:r>
    </w:p>
    <w:p w14:paraId="147DDE35" w14:textId="77777777" w:rsidR="00903C9D" w:rsidRDefault="00903C9D" w:rsidP="00903C9D">
      <w:pPr>
        <w:pStyle w:val="ListParagraph"/>
        <w:spacing w:before="120"/>
        <w:ind w:left="540"/>
        <w:contextualSpacing w:val="0"/>
        <w:rPr>
          <w:rFonts w:ascii="Arial" w:hAnsi="Arial" w:cs="Arial"/>
          <w:b/>
          <w:sz w:val="20"/>
        </w:rPr>
      </w:pPr>
    </w:p>
    <w:p w14:paraId="31C9459E" w14:textId="4EF2F52C" w:rsidR="005443F4" w:rsidRPr="009D0EA2" w:rsidRDefault="00076D32" w:rsidP="00BF7B8A">
      <w:pPr>
        <w:pStyle w:val="ListParagraph"/>
        <w:numPr>
          <w:ilvl w:val="1"/>
          <w:numId w:val="22"/>
        </w:numPr>
        <w:contextualSpacing w:val="0"/>
        <w:rPr>
          <w:rFonts w:ascii="Arial" w:hAnsi="Arial" w:cs="Arial"/>
          <w:sz w:val="20"/>
        </w:rPr>
      </w:pPr>
      <w:r w:rsidRPr="009D0EA2">
        <w:rPr>
          <w:rFonts w:ascii="Arial" w:hAnsi="Arial" w:cs="Arial"/>
          <w:sz w:val="20"/>
        </w:rPr>
        <w:t>Scoring will be as described in Appendix A of the RRS – M32 World Edition</w:t>
      </w:r>
      <w:r w:rsidR="00EE6876" w:rsidRPr="009D0EA2">
        <w:rPr>
          <w:rFonts w:ascii="Arial" w:hAnsi="Arial" w:cs="Arial"/>
          <w:sz w:val="20"/>
        </w:rPr>
        <w:t>.</w:t>
      </w:r>
    </w:p>
    <w:p w14:paraId="5A700970" w14:textId="5EDBD2A6" w:rsidR="00EE6876" w:rsidRPr="009D0EA2" w:rsidRDefault="00EE6876" w:rsidP="00BF7B8A">
      <w:pPr>
        <w:pStyle w:val="ListParagraph"/>
        <w:numPr>
          <w:ilvl w:val="1"/>
          <w:numId w:val="22"/>
        </w:numPr>
        <w:contextualSpacing w:val="0"/>
        <w:rPr>
          <w:rFonts w:ascii="Arial" w:hAnsi="Arial" w:cs="Arial"/>
          <w:sz w:val="20"/>
        </w:rPr>
      </w:pPr>
      <w:r w:rsidRPr="009D0EA2">
        <w:rPr>
          <w:rFonts w:ascii="Arial" w:hAnsi="Arial" w:cs="Arial"/>
          <w:sz w:val="20"/>
        </w:rPr>
        <w:t>Ties</w:t>
      </w:r>
      <w:r w:rsidR="00076D32" w:rsidRPr="009D0EA2">
        <w:rPr>
          <w:rFonts w:ascii="Arial" w:hAnsi="Arial" w:cs="Arial"/>
          <w:sz w:val="20"/>
        </w:rPr>
        <w:t xml:space="preserve"> for the series</w:t>
      </w:r>
      <w:r w:rsidRPr="009D0EA2">
        <w:rPr>
          <w:rFonts w:ascii="Arial" w:hAnsi="Arial" w:cs="Arial"/>
          <w:sz w:val="20"/>
        </w:rPr>
        <w:t xml:space="preserve"> </w:t>
      </w:r>
      <w:ins w:id="8" w:author="Craig Mitchell" w:date="2016-04-12T15:52:00Z">
        <w:r w:rsidR="00AC2AF3" w:rsidRPr="009D0EA2">
          <w:rPr>
            <w:rFonts w:ascii="Arial" w:hAnsi="Arial" w:cs="Arial"/>
            <w:sz w:val="20"/>
          </w:rPr>
          <w:t>will be</w:t>
        </w:r>
      </w:ins>
      <w:r w:rsidRPr="009D0EA2">
        <w:rPr>
          <w:rFonts w:ascii="Arial" w:hAnsi="Arial" w:cs="Arial"/>
          <w:sz w:val="20"/>
        </w:rPr>
        <w:t xml:space="preserve"> decided </w:t>
      </w:r>
      <w:ins w:id="9" w:author="Craig Mitchell" w:date="2016-04-12T15:52:00Z">
        <w:r w:rsidR="00AC2AF3" w:rsidRPr="009D0EA2">
          <w:rPr>
            <w:rFonts w:ascii="Arial" w:hAnsi="Arial" w:cs="Arial"/>
            <w:sz w:val="20"/>
          </w:rPr>
          <w:t>in favour of</w:t>
        </w:r>
      </w:ins>
      <w:r w:rsidRPr="009D0EA2">
        <w:rPr>
          <w:rFonts w:ascii="Arial" w:hAnsi="Arial" w:cs="Arial"/>
          <w:sz w:val="20"/>
        </w:rPr>
        <w:t xml:space="preserve"> </w:t>
      </w:r>
      <w:ins w:id="10" w:author="Craig Mitchell" w:date="2016-04-12T15:52:00Z">
        <w:r w:rsidR="00AC2AF3" w:rsidRPr="009D0EA2">
          <w:rPr>
            <w:rFonts w:ascii="Arial" w:hAnsi="Arial" w:cs="Arial"/>
            <w:sz w:val="20"/>
          </w:rPr>
          <w:t>a boat</w:t>
        </w:r>
      </w:ins>
      <w:ins w:id="11" w:author="Craig Mitchell" w:date="2016-04-12T15:53:00Z">
        <w:r w:rsidR="00AC2AF3" w:rsidRPr="009D0EA2">
          <w:rPr>
            <w:rFonts w:ascii="Arial" w:hAnsi="Arial" w:cs="Arial"/>
            <w:sz w:val="20"/>
          </w:rPr>
          <w:t>’s</w:t>
        </w:r>
      </w:ins>
      <w:r w:rsidRPr="009D0EA2">
        <w:rPr>
          <w:rFonts w:ascii="Arial" w:hAnsi="Arial" w:cs="Arial"/>
          <w:sz w:val="20"/>
        </w:rPr>
        <w:t xml:space="preserve"> result in the final even</w:t>
      </w:r>
      <w:r w:rsidR="005443F4" w:rsidRPr="009D0EA2">
        <w:rPr>
          <w:rFonts w:ascii="Arial" w:hAnsi="Arial" w:cs="Arial"/>
          <w:sz w:val="20"/>
        </w:rPr>
        <w:t>t.</w:t>
      </w:r>
    </w:p>
    <w:p w14:paraId="3E8A3728" w14:textId="12B5FADE" w:rsidR="00011A38" w:rsidRDefault="00011A38" w:rsidP="00011A38">
      <w:pPr>
        <w:pStyle w:val="ListParagraph"/>
        <w:numPr>
          <w:ilvl w:val="1"/>
          <w:numId w:val="22"/>
        </w:numPr>
        <w:contextualSpacing w:val="0"/>
        <w:rPr>
          <w:rFonts w:ascii="Arial" w:hAnsi="Arial" w:cs="Arial"/>
          <w:sz w:val="20"/>
        </w:rPr>
      </w:pPr>
      <w:r w:rsidRPr="009D0EA2">
        <w:rPr>
          <w:rFonts w:ascii="Arial" w:hAnsi="Arial" w:cs="Arial"/>
          <w:sz w:val="20"/>
        </w:rPr>
        <w:t>Each event will in addition to the overall results have an additional results list containing those boats helmed by a person holding a World Sailing Group 1 Classification.</w:t>
      </w:r>
    </w:p>
    <w:p w14:paraId="7C678B9C" w14:textId="77777777" w:rsidR="00903C9D" w:rsidRPr="009D0EA2" w:rsidRDefault="00903C9D" w:rsidP="00903C9D">
      <w:pPr>
        <w:pStyle w:val="ListParagraph"/>
        <w:ind w:left="540"/>
        <w:contextualSpacing w:val="0"/>
        <w:rPr>
          <w:rFonts w:ascii="Arial" w:hAnsi="Arial" w:cs="Arial"/>
          <w:sz w:val="20"/>
        </w:rPr>
      </w:pPr>
    </w:p>
    <w:p w14:paraId="57204BE5" w14:textId="77777777" w:rsidR="00903C9D" w:rsidRDefault="00337EBC" w:rsidP="00903C9D">
      <w:pPr>
        <w:pStyle w:val="ListParagraph"/>
        <w:numPr>
          <w:ilvl w:val="0"/>
          <w:numId w:val="22"/>
        </w:numPr>
        <w:spacing w:before="120"/>
        <w:contextualSpacing w:val="0"/>
        <w:rPr>
          <w:rFonts w:ascii="Arial" w:hAnsi="Arial" w:cs="Arial"/>
          <w:b/>
          <w:sz w:val="20"/>
        </w:rPr>
      </w:pPr>
      <w:r>
        <w:rPr>
          <w:rFonts w:ascii="Arial" w:hAnsi="Arial" w:cs="Arial"/>
          <w:b/>
          <w:sz w:val="20"/>
        </w:rPr>
        <w:t>SAILING INSTRUCTIONS</w:t>
      </w:r>
    </w:p>
    <w:p w14:paraId="2B63E665" w14:textId="103E8F6A" w:rsidR="00903C9D" w:rsidRDefault="00337EBC" w:rsidP="00903C9D">
      <w:pPr>
        <w:pStyle w:val="ListParagraph"/>
        <w:spacing w:before="120"/>
        <w:ind w:left="540"/>
        <w:contextualSpacing w:val="0"/>
        <w:rPr>
          <w:rFonts w:ascii="Arial" w:hAnsi="Arial" w:cs="Arial"/>
          <w:sz w:val="20"/>
        </w:rPr>
      </w:pPr>
      <w:r w:rsidRPr="00903C9D">
        <w:rPr>
          <w:rFonts w:ascii="Arial" w:hAnsi="Arial" w:cs="Arial"/>
          <w:sz w:val="20"/>
        </w:rPr>
        <w:t>S</w:t>
      </w:r>
      <w:ins w:id="12" w:author="Craig Mitchell" w:date="2016-04-12T15:54:00Z">
        <w:r w:rsidR="00AC2AF3" w:rsidRPr="00903C9D">
          <w:rPr>
            <w:rFonts w:ascii="Arial" w:hAnsi="Arial" w:cs="Arial"/>
            <w:sz w:val="20"/>
          </w:rPr>
          <w:t>I</w:t>
        </w:r>
      </w:ins>
      <w:r w:rsidRPr="00903C9D">
        <w:rPr>
          <w:rFonts w:ascii="Arial" w:hAnsi="Arial" w:cs="Arial"/>
          <w:sz w:val="20"/>
        </w:rPr>
        <w:t xml:space="preserve"> and </w:t>
      </w:r>
      <w:ins w:id="13" w:author="Craig Mitchell" w:date="2016-04-12T15:54:00Z">
        <w:r w:rsidR="00AC2AF3" w:rsidRPr="00903C9D">
          <w:rPr>
            <w:rFonts w:ascii="Arial" w:hAnsi="Arial" w:cs="Arial"/>
            <w:sz w:val="20"/>
          </w:rPr>
          <w:t xml:space="preserve">a </w:t>
        </w:r>
      </w:ins>
      <w:r w:rsidRPr="00903C9D">
        <w:rPr>
          <w:rFonts w:ascii="Arial" w:hAnsi="Arial" w:cs="Arial"/>
          <w:sz w:val="20"/>
        </w:rPr>
        <w:t>detailed schedule wil</w:t>
      </w:r>
      <w:r w:rsidR="00B637DF" w:rsidRPr="00903C9D">
        <w:rPr>
          <w:rFonts w:ascii="Arial" w:hAnsi="Arial" w:cs="Arial"/>
          <w:sz w:val="20"/>
        </w:rPr>
        <w:t>l be available to entered teams</w:t>
      </w:r>
      <w:r w:rsidRPr="00903C9D">
        <w:rPr>
          <w:rFonts w:ascii="Arial" w:hAnsi="Arial" w:cs="Arial"/>
          <w:sz w:val="20"/>
        </w:rPr>
        <w:t>.</w:t>
      </w:r>
    </w:p>
    <w:p w14:paraId="4B10829D" w14:textId="77777777" w:rsidR="00903C9D" w:rsidRPr="00903C9D" w:rsidRDefault="00903C9D" w:rsidP="00903C9D">
      <w:pPr>
        <w:spacing w:before="120"/>
        <w:rPr>
          <w:rFonts w:ascii="Arial" w:hAnsi="Arial" w:cs="Arial"/>
          <w:b/>
          <w:sz w:val="20"/>
        </w:rPr>
      </w:pPr>
    </w:p>
    <w:p w14:paraId="30D6805F" w14:textId="77777777" w:rsidR="00903C9D" w:rsidRDefault="00DB1ADA" w:rsidP="00903C9D">
      <w:pPr>
        <w:pStyle w:val="ListParagraph"/>
        <w:numPr>
          <w:ilvl w:val="0"/>
          <w:numId w:val="22"/>
        </w:numPr>
        <w:spacing w:before="120"/>
        <w:contextualSpacing w:val="0"/>
        <w:rPr>
          <w:rFonts w:ascii="Arial" w:hAnsi="Arial" w:cs="Arial"/>
          <w:b/>
          <w:sz w:val="20"/>
        </w:rPr>
      </w:pPr>
      <w:r>
        <w:rPr>
          <w:rFonts w:ascii="Arial" w:hAnsi="Arial" w:cs="Arial"/>
          <w:b/>
          <w:sz w:val="20"/>
        </w:rPr>
        <w:t>PRIZES</w:t>
      </w:r>
    </w:p>
    <w:p w14:paraId="328A7AF2" w14:textId="49926521" w:rsidR="00903C9D" w:rsidRDefault="00DB1ADA" w:rsidP="00903C9D">
      <w:pPr>
        <w:pStyle w:val="ListParagraph"/>
        <w:spacing w:before="120"/>
        <w:ind w:left="540"/>
        <w:contextualSpacing w:val="0"/>
        <w:rPr>
          <w:rFonts w:ascii="Arial" w:hAnsi="Arial" w:cs="Arial"/>
          <w:sz w:val="20"/>
        </w:rPr>
      </w:pPr>
      <w:r w:rsidRPr="00903C9D">
        <w:rPr>
          <w:rFonts w:ascii="Arial" w:hAnsi="Arial" w:cs="Arial"/>
          <w:sz w:val="20"/>
        </w:rPr>
        <w:t>Prizes will be awarded</w:t>
      </w:r>
      <w:r w:rsidR="00FC2982" w:rsidRPr="00903C9D">
        <w:rPr>
          <w:rFonts w:ascii="Arial" w:hAnsi="Arial" w:cs="Arial"/>
          <w:sz w:val="20"/>
        </w:rPr>
        <w:t xml:space="preserve"> at </w:t>
      </w:r>
      <w:r w:rsidR="009D0EA2" w:rsidRPr="00903C9D">
        <w:rPr>
          <w:rFonts w:ascii="Arial" w:hAnsi="Arial" w:cs="Arial"/>
          <w:sz w:val="20"/>
        </w:rPr>
        <w:t xml:space="preserve">Sail Newport </w:t>
      </w:r>
      <w:r w:rsidR="00FC2982" w:rsidRPr="00903C9D">
        <w:rPr>
          <w:rFonts w:ascii="Arial" w:hAnsi="Arial" w:cs="Arial"/>
          <w:sz w:val="20"/>
        </w:rPr>
        <w:t>a representative from each boat is required to attend the final prize giving.</w:t>
      </w:r>
    </w:p>
    <w:p w14:paraId="7B0BC59D" w14:textId="77777777" w:rsidR="00903C9D" w:rsidRPr="00903C9D" w:rsidRDefault="00903C9D" w:rsidP="00903C9D">
      <w:pPr>
        <w:pStyle w:val="ListParagraph"/>
        <w:spacing w:before="120"/>
        <w:ind w:left="540"/>
        <w:contextualSpacing w:val="0"/>
        <w:rPr>
          <w:rFonts w:ascii="Arial" w:hAnsi="Arial" w:cs="Arial"/>
          <w:b/>
          <w:sz w:val="20"/>
        </w:rPr>
      </w:pPr>
    </w:p>
    <w:p w14:paraId="4A6FDDE5" w14:textId="77777777" w:rsidR="00903C9D" w:rsidRDefault="00614CE4" w:rsidP="00903C9D">
      <w:pPr>
        <w:pStyle w:val="ListParagraph"/>
        <w:numPr>
          <w:ilvl w:val="0"/>
          <w:numId w:val="22"/>
        </w:numPr>
        <w:spacing w:before="120"/>
        <w:contextualSpacing w:val="0"/>
        <w:rPr>
          <w:rFonts w:ascii="Arial" w:hAnsi="Arial" w:cs="Arial"/>
          <w:b/>
          <w:sz w:val="20"/>
        </w:rPr>
      </w:pPr>
      <w:r>
        <w:rPr>
          <w:rFonts w:ascii="Arial" w:hAnsi="Arial" w:cs="Arial"/>
          <w:b/>
          <w:sz w:val="20"/>
        </w:rPr>
        <w:t>BERTHING</w:t>
      </w:r>
    </w:p>
    <w:p w14:paraId="1259B407" w14:textId="40A06738" w:rsidR="00614CE4" w:rsidRDefault="00FC2982" w:rsidP="00903C9D">
      <w:pPr>
        <w:pStyle w:val="ListParagraph"/>
        <w:spacing w:before="120"/>
        <w:ind w:left="540"/>
        <w:contextualSpacing w:val="0"/>
        <w:rPr>
          <w:rStyle w:val="Hyperlink"/>
          <w:rFonts w:ascii="Arial" w:hAnsi="Arial" w:cs="Arial"/>
          <w:sz w:val="20"/>
        </w:rPr>
      </w:pPr>
      <w:r w:rsidRPr="00903C9D">
        <w:rPr>
          <w:rFonts w:ascii="Arial" w:hAnsi="Arial" w:cs="Arial"/>
          <w:sz w:val="20"/>
        </w:rPr>
        <w:t>Please contact Dave Doucett for berthing details</w:t>
      </w:r>
      <w:r w:rsidR="00903C9D" w:rsidRPr="00903C9D">
        <w:rPr>
          <w:rFonts w:ascii="Arial" w:hAnsi="Arial" w:cs="Arial"/>
          <w:sz w:val="20"/>
        </w:rPr>
        <w:t xml:space="preserve"> </w:t>
      </w:r>
      <w:hyperlink r:id="rId10" w:history="1">
        <w:r w:rsidR="00903C9D" w:rsidRPr="00903C9D">
          <w:rPr>
            <w:rStyle w:val="Hyperlink"/>
            <w:rFonts w:ascii="Arial" w:hAnsi="Arial" w:cs="Arial"/>
            <w:sz w:val="20"/>
          </w:rPr>
          <w:t>dave.doucett@astonharald.com</w:t>
        </w:r>
      </w:hyperlink>
    </w:p>
    <w:p w14:paraId="0DA913D2" w14:textId="77777777" w:rsidR="00903C9D" w:rsidRPr="00903C9D" w:rsidRDefault="00903C9D" w:rsidP="00903C9D">
      <w:pPr>
        <w:pStyle w:val="ListParagraph"/>
        <w:spacing w:before="120"/>
        <w:ind w:left="540"/>
        <w:contextualSpacing w:val="0"/>
        <w:rPr>
          <w:rFonts w:ascii="Arial" w:hAnsi="Arial" w:cs="Arial"/>
          <w:b/>
          <w:sz w:val="20"/>
        </w:rPr>
      </w:pPr>
    </w:p>
    <w:p w14:paraId="64A49EB1" w14:textId="77777777" w:rsidR="00903C9D" w:rsidRDefault="0025293B" w:rsidP="00903C9D">
      <w:pPr>
        <w:pStyle w:val="ListParagraph"/>
        <w:numPr>
          <w:ilvl w:val="0"/>
          <w:numId w:val="22"/>
        </w:numPr>
        <w:spacing w:before="120"/>
        <w:contextualSpacing w:val="0"/>
        <w:rPr>
          <w:rFonts w:ascii="Arial" w:hAnsi="Arial" w:cs="Arial"/>
          <w:b/>
          <w:sz w:val="20"/>
        </w:rPr>
      </w:pPr>
      <w:r>
        <w:rPr>
          <w:rFonts w:ascii="Arial" w:hAnsi="Arial" w:cs="Arial"/>
          <w:b/>
          <w:sz w:val="20"/>
        </w:rPr>
        <w:t>MEASUREMENT</w:t>
      </w:r>
    </w:p>
    <w:p w14:paraId="41E7168D" w14:textId="42942D15" w:rsidR="0025293B" w:rsidRDefault="0025293B" w:rsidP="00903C9D">
      <w:pPr>
        <w:pStyle w:val="ListParagraph"/>
        <w:spacing w:before="120"/>
        <w:ind w:left="540"/>
        <w:contextualSpacing w:val="0"/>
        <w:rPr>
          <w:rFonts w:ascii="Arial" w:hAnsi="Arial" w:cs="Arial"/>
          <w:sz w:val="20"/>
        </w:rPr>
      </w:pPr>
      <w:r w:rsidRPr="00903C9D">
        <w:rPr>
          <w:rFonts w:ascii="Arial" w:hAnsi="Arial" w:cs="Arial"/>
          <w:sz w:val="20"/>
        </w:rPr>
        <w:t>Boats may be inspected at any time by the RC.</w:t>
      </w:r>
    </w:p>
    <w:p w14:paraId="2A6A1577" w14:textId="77777777" w:rsidR="00903C9D" w:rsidRDefault="00903C9D" w:rsidP="00903C9D">
      <w:pPr>
        <w:pStyle w:val="ListParagraph"/>
        <w:spacing w:before="120"/>
        <w:ind w:left="540"/>
        <w:contextualSpacing w:val="0"/>
        <w:rPr>
          <w:rFonts w:ascii="Arial" w:hAnsi="Arial" w:cs="Arial"/>
          <w:b/>
          <w:sz w:val="20"/>
        </w:rPr>
      </w:pPr>
    </w:p>
    <w:p w14:paraId="515638B6" w14:textId="77777777" w:rsidR="007F7F16" w:rsidRDefault="007F7F16" w:rsidP="00903C9D">
      <w:pPr>
        <w:pStyle w:val="ListParagraph"/>
        <w:spacing w:before="120"/>
        <w:ind w:left="540"/>
        <w:contextualSpacing w:val="0"/>
        <w:rPr>
          <w:rFonts w:ascii="Arial" w:hAnsi="Arial" w:cs="Arial"/>
          <w:b/>
          <w:sz w:val="20"/>
        </w:rPr>
      </w:pPr>
    </w:p>
    <w:p w14:paraId="73CA72EF" w14:textId="77777777" w:rsidR="007F7F16" w:rsidRDefault="007F7F16" w:rsidP="00903C9D">
      <w:pPr>
        <w:pStyle w:val="ListParagraph"/>
        <w:spacing w:before="120"/>
        <w:ind w:left="540"/>
        <w:contextualSpacing w:val="0"/>
        <w:rPr>
          <w:rFonts w:ascii="Arial" w:hAnsi="Arial" w:cs="Arial"/>
          <w:b/>
          <w:sz w:val="20"/>
        </w:rPr>
      </w:pPr>
    </w:p>
    <w:p w14:paraId="38A82C57" w14:textId="77777777" w:rsidR="007F7F16" w:rsidRPr="00903C9D" w:rsidRDefault="007F7F16" w:rsidP="00903C9D">
      <w:pPr>
        <w:pStyle w:val="ListParagraph"/>
        <w:spacing w:before="120"/>
        <w:ind w:left="540"/>
        <w:contextualSpacing w:val="0"/>
        <w:rPr>
          <w:rFonts w:ascii="Arial" w:hAnsi="Arial" w:cs="Arial"/>
          <w:b/>
          <w:sz w:val="20"/>
        </w:rPr>
      </w:pPr>
    </w:p>
    <w:p w14:paraId="7D4C47FF" w14:textId="77777777" w:rsidR="0004326E" w:rsidRDefault="0004326E" w:rsidP="00BF7B8A">
      <w:pPr>
        <w:pStyle w:val="ListParagraph"/>
        <w:numPr>
          <w:ilvl w:val="0"/>
          <w:numId w:val="22"/>
        </w:numPr>
        <w:spacing w:before="120"/>
        <w:contextualSpacing w:val="0"/>
        <w:rPr>
          <w:rFonts w:ascii="Arial" w:hAnsi="Arial" w:cs="Arial"/>
          <w:b/>
          <w:sz w:val="20"/>
        </w:rPr>
      </w:pPr>
      <w:r>
        <w:rPr>
          <w:rFonts w:ascii="Arial" w:hAnsi="Arial" w:cs="Arial"/>
          <w:b/>
          <w:sz w:val="20"/>
        </w:rPr>
        <w:t>COACH BOATS</w:t>
      </w:r>
    </w:p>
    <w:p w14:paraId="543597A8" w14:textId="77777777" w:rsidR="00903C9D" w:rsidRDefault="00903C9D" w:rsidP="00903C9D">
      <w:pPr>
        <w:pStyle w:val="ListParagraph"/>
        <w:spacing w:before="120"/>
        <w:ind w:left="540"/>
        <w:contextualSpacing w:val="0"/>
        <w:rPr>
          <w:rFonts w:ascii="Arial" w:hAnsi="Arial" w:cs="Arial"/>
          <w:b/>
          <w:sz w:val="20"/>
        </w:rPr>
      </w:pPr>
    </w:p>
    <w:p w14:paraId="7272FBB1" w14:textId="77777777" w:rsidR="0004326E" w:rsidRPr="00007654" w:rsidRDefault="0004326E" w:rsidP="00BF7B8A">
      <w:pPr>
        <w:pStyle w:val="ListParagraph"/>
        <w:numPr>
          <w:ilvl w:val="1"/>
          <w:numId w:val="22"/>
        </w:numPr>
        <w:contextualSpacing w:val="0"/>
        <w:rPr>
          <w:rFonts w:ascii="Arial" w:hAnsi="Arial" w:cs="Arial"/>
          <w:sz w:val="20"/>
        </w:rPr>
      </w:pPr>
      <w:r w:rsidRPr="003B3566">
        <w:rPr>
          <w:rFonts w:ascii="Arial" w:hAnsi="Arial" w:cs="Arial"/>
          <w:sz w:val="20"/>
        </w:rPr>
        <w:t>Coach boats shall conspicuously display identification of the team being coached.</w:t>
      </w:r>
      <w:r>
        <w:rPr>
          <w:rFonts w:ascii="Arial" w:hAnsi="Arial" w:cs="Arial"/>
          <w:sz w:val="20"/>
        </w:rPr>
        <w:t xml:space="preserve"> </w:t>
      </w:r>
      <w:r w:rsidRPr="00594F5F">
        <w:rPr>
          <w:rFonts w:ascii="Arial" w:hAnsi="Arial" w:cs="Arial"/>
          <w:sz w:val="20"/>
        </w:rPr>
        <w:t>A coach boat is any boat that is under the direction or control of a person gathering information or giving material support for the benefit of particular competi</w:t>
      </w:r>
      <w:r>
        <w:rPr>
          <w:rFonts w:ascii="Arial" w:hAnsi="Arial" w:cs="Arial"/>
          <w:sz w:val="20"/>
        </w:rPr>
        <w:t>tors either on the water or off</w:t>
      </w:r>
      <w:r w:rsidRPr="00007654">
        <w:rPr>
          <w:rFonts w:ascii="Arial" w:hAnsi="Arial" w:cs="Arial"/>
          <w:sz w:val="20"/>
        </w:rPr>
        <w:t>.</w:t>
      </w:r>
    </w:p>
    <w:p w14:paraId="402EB175" w14:textId="3B78247B" w:rsidR="0004326E" w:rsidRPr="003B3566" w:rsidRDefault="0004326E" w:rsidP="00BF7B8A">
      <w:pPr>
        <w:pStyle w:val="ListParagraph"/>
        <w:numPr>
          <w:ilvl w:val="1"/>
          <w:numId w:val="22"/>
        </w:numPr>
        <w:spacing w:before="120"/>
        <w:rPr>
          <w:rFonts w:ascii="Arial" w:hAnsi="Arial" w:cs="Arial"/>
          <w:sz w:val="20"/>
        </w:rPr>
      </w:pPr>
      <w:r w:rsidRPr="003B3566">
        <w:rPr>
          <w:rFonts w:ascii="Arial" w:hAnsi="Arial" w:cs="Arial"/>
          <w:sz w:val="20"/>
        </w:rPr>
        <w:t xml:space="preserve">The </w:t>
      </w:r>
      <w:r w:rsidRPr="00007654">
        <w:rPr>
          <w:rFonts w:ascii="Arial" w:hAnsi="Arial" w:cs="Arial"/>
          <w:sz w:val="20"/>
        </w:rPr>
        <w:t>OA will</w:t>
      </w:r>
      <w:r w:rsidR="00256EAD">
        <w:rPr>
          <w:rFonts w:ascii="Arial" w:hAnsi="Arial" w:cs="Arial"/>
          <w:sz w:val="20"/>
        </w:rPr>
        <w:t xml:space="preserve"> not</w:t>
      </w:r>
      <w:r w:rsidRPr="003B3566">
        <w:rPr>
          <w:rFonts w:ascii="Arial" w:hAnsi="Arial" w:cs="Arial"/>
          <w:sz w:val="20"/>
        </w:rPr>
        <w:t xml:space="preserve"> provide berths for coach boats.</w:t>
      </w:r>
    </w:p>
    <w:p w14:paraId="5A5AAE98" w14:textId="1FA6B41D" w:rsidR="0004326E" w:rsidRDefault="0004326E" w:rsidP="00BF7B8A">
      <w:pPr>
        <w:pStyle w:val="ListParagraph"/>
        <w:numPr>
          <w:ilvl w:val="1"/>
          <w:numId w:val="22"/>
        </w:numPr>
        <w:spacing w:before="120"/>
        <w:rPr>
          <w:rFonts w:ascii="Arial" w:hAnsi="Arial" w:cs="Arial"/>
          <w:sz w:val="20"/>
        </w:rPr>
      </w:pPr>
      <w:r w:rsidRPr="003B3566">
        <w:rPr>
          <w:rFonts w:ascii="Arial" w:hAnsi="Arial" w:cs="Arial"/>
          <w:sz w:val="20"/>
        </w:rPr>
        <w:t xml:space="preserve">Any interference by a coach boat with the racing or event organisation may result in a penalty applied at the discretion of the </w:t>
      </w:r>
      <w:r w:rsidR="00256EAD">
        <w:rPr>
          <w:rFonts w:ascii="Arial" w:hAnsi="Arial" w:cs="Arial"/>
          <w:sz w:val="20"/>
        </w:rPr>
        <w:t>P</w:t>
      </w:r>
      <w:ins w:id="14" w:author="Craig Mitchell" w:date="2016-04-12T15:55:00Z">
        <w:r w:rsidR="00AC2AF3">
          <w:rPr>
            <w:rFonts w:ascii="Arial" w:hAnsi="Arial" w:cs="Arial"/>
            <w:sz w:val="20"/>
          </w:rPr>
          <w:t xml:space="preserve">rotest </w:t>
        </w:r>
      </w:ins>
      <w:r w:rsidR="00256EAD">
        <w:rPr>
          <w:rFonts w:ascii="Arial" w:hAnsi="Arial" w:cs="Arial"/>
          <w:sz w:val="20"/>
        </w:rPr>
        <w:t>C</w:t>
      </w:r>
      <w:ins w:id="15" w:author="Craig Mitchell" w:date="2016-04-12T15:55:00Z">
        <w:r w:rsidR="00AC2AF3">
          <w:rPr>
            <w:rFonts w:ascii="Arial" w:hAnsi="Arial" w:cs="Arial"/>
            <w:sz w:val="20"/>
          </w:rPr>
          <w:t>ommittee (PC)</w:t>
        </w:r>
      </w:ins>
      <w:r w:rsidRPr="000828CD">
        <w:rPr>
          <w:rFonts w:ascii="Arial" w:hAnsi="Arial" w:cs="Arial"/>
          <w:sz w:val="20"/>
        </w:rPr>
        <w:t xml:space="preserve"> </w:t>
      </w:r>
      <w:r w:rsidRPr="003B3566">
        <w:rPr>
          <w:rFonts w:ascii="Arial" w:hAnsi="Arial" w:cs="Arial"/>
          <w:sz w:val="20"/>
        </w:rPr>
        <w:t xml:space="preserve">to the associated </w:t>
      </w:r>
      <w:ins w:id="16" w:author="Craig Mitchell" w:date="2016-04-12T15:56:00Z">
        <w:r w:rsidR="00AC2AF3">
          <w:rPr>
            <w:rFonts w:ascii="Arial" w:hAnsi="Arial" w:cs="Arial"/>
            <w:sz w:val="20"/>
          </w:rPr>
          <w:t>boat and/or crewmembers</w:t>
        </w:r>
      </w:ins>
      <w:r w:rsidR="00256EAD">
        <w:rPr>
          <w:rFonts w:ascii="Arial" w:hAnsi="Arial" w:cs="Arial"/>
          <w:sz w:val="20"/>
        </w:rPr>
        <w:t>.</w:t>
      </w:r>
    </w:p>
    <w:p w14:paraId="0C73551B" w14:textId="77777777" w:rsidR="00903C9D" w:rsidRPr="005C50D2" w:rsidRDefault="00903C9D" w:rsidP="00903C9D">
      <w:pPr>
        <w:pStyle w:val="ListParagraph"/>
        <w:spacing w:before="120"/>
        <w:ind w:left="540"/>
        <w:rPr>
          <w:rFonts w:ascii="Arial" w:hAnsi="Arial" w:cs="Arial"/>
          <w:sz w:val="20"/>
        </w:rPr>
      </w:pPr>
    </w:p>
    <w:p w14:paraId="076836A8" w14:textId="77777777" w:rsidR="00D74E4F" w:rsidRDefault="00D74E4F" w:rsidP="00BF7B8A">
      <w:pPr>
        <w:pStyle w:val="ListParagraph"/>
        <w:numPr>
          <w:ilvl w:val="0"/>
          <w:numId w:val="22"/>
        </w:numPr>
        <w:spacing w:before="120"/>
        <w:contextualSpacing w:val="0"/>
        <w:rPr>
          <w:rFonts w:ascii="Arial" w:hAnsi="Arial" w:cs="Arial"/>
          <w:b/>
          <w:sz w:val="20"/>
        </w:rPr>
      </w:pPr>
      <w:r>
        <w:rPr>
          <w:rFonts w:ascii="Arial" w:hAnsi="Arial" w:cs="Arial"/>
          <w:b/>
          <w:sz w:val="20"/>
        </w:rPr>
        <w:t>RISK STATEMENT</w:t>
      </w:r>
    </w:p>
    <w:p w14:paraId="2707D8A8" w14:textId="77777777" w:rsidR="00903C9D" w:rsidRDefault="00903C9D" w:rsidP="00903C9D">
      <w:pPr>
        <w:pStyle w:val="ListParagraph"/>
        <w:spacing w:before="120"/>
        <w:ind w:left="540"/>
        <w:contextualSpacing w:val="0"/>
        <w:rPr>
          <w:rFonts w:ascii="Arial" w:hAnsi="Arial" w:cs="Arial"/>
          <w:b/>
          <w:sz w:val="20"/>
        </w:rPr>
      </w:pPr>
    </w:p>
    <w:p w14:paraId="38B3AC14" w14:textId="1419EB41" w:rsidR="00D74E4F" w:rsidRPr="00D74E4F" w:rsidRDefault="00D74E4F" w:rsidP="00D74E4F">
      <w:pPr>
        <w:pStyle w:val="ListParagraph"/>
        <w:numPr>
          <w:ilvl w:val="1"/>
          <w:numId w:val="22"/>
        </w:numPr>
        <w:ind w:left="547" w:hanging="547"/>
        <w:contextualSpacing w:val="0"/>
        <w:rPr>
          <w:rFonts w:ascii="Arial" w:hAnsi="Arial" w:cs="Arial"/>
          <w:b/>
          <w:sz w:val="20"/>
        </w:rPr>
      </w:pPr>
      <w:r>
        <w:rPr>
          <w:rFonts w:ascii="Arial" w:hAnsi="Arial" w:cs="Arial"/>
          <w:sz w:val="20"/>
        </w:rPr>
        <w:t xml:space="preserve">Competitors participate in the regatta </w:t>
      </w:r>
      <w:r w:rsidRPr="00672CD5">
        <w:rPr>
          <w:rFonts w:ascii="Arial" w:hAnsi="Arial" w:cs="Arial"/>
          <w:sz w:val="20"/>
        </w:rPr>
        <w:t>entire</w:t>
      </w:r>
      <w:r>
        <w:rPr>
          <w:rFonts w:ascii="Arial" w:hAnsi="Arial" w:cs="Arial"/>
          <w:sz w:val="20"/>
        </w:rPr>
        <w:t>ly at their own risk and they are reminded of the provisions of</w:t>
      </w:r>
      <w:r w:rsidRPr="00672CD5">
        <w:rPr>
          <w:rFonts w:ascii="Arial" w:hAnsi="Arial" w:cs="Arial"/>
          <w:sz w:val="20"/>
        </w:rPr>
        <w:t xml:space="preserve"> RRS 4, Decision to Race. </w:t>
      </w:r>
      <w:r w:rsidRPr="001E5330">
        <w:rPr>
          <w:rFonts w:ascii="Arial" w:hAnsi="Arial" w:cs="Arial"/>
          <w:sz w:val="20"/>
        </w:rPr>
        <w:t xml:space="preserve">Racing </w:t>
      </w:r>
      <w:r w:rsidR="00EA1031">
        <w:rPr>
          <w:rFonts w:ascii="Arial" w:hAnsi="Arial" w:cs="Arial"/>
          <w:sz w:val="20"/>
        </w:rPr>
        <w:t>an M32</w:t>
      </w:r>
      <w:r w:rsidRPr="001E5330">
        <w:rPr>
          <w:rFonts w:ascii="Arial" w:hAnsi="Arial" w:cs="Arial"/>
          <w:sz w:val="20"/>
        </w:rPr>
        <w:t xml:space="preserve"> is by its nature an unpredictable sport and therefore involves an element of risk. By taking part in the event, each competitor agrees and acknowledges that:</w:t>
      </w:r>
    </w:p>
    <w:p w14:paraId="3E63D2AE" w14:textId="77777777" w:rsidR="00D74E4F" w:rsidRPr="001E5330" w:rsidRDefault="00D74E4F" w:rsidP="0044119F">
      <w:pPr>
        <w:pStyle w:val="SI-11"/>
        <w:numPr>
          <w:ilvl w:val="2"/>
          <w:numId w:val="22"/>
        </w:numPr>
        <w:spacing w:before="0"/>
        <w:ind w:left="1094" w:hanging="547"/>
        <w:rPr>
          <w:rFonts w:ascii="Arial" w:hAnsi="Arial" w:cs="Arial"/>
          <w:sz w:val="20"/>
        </w:rPr>
      </w:pPr>
      <w:r w:rsidRPr="001E5330">
        <w:rPr>
          <w:rFonts w:ascii="Arial" w:hAnsi="Arial" w:cs="Arial"/>
          <w:sz w:val="20"/>
        </w:rPr>
        <w:t>They are aware of the inherent element of risk involved in the sport (and these events in particular) and accept responsibility for the exposure of themselves, their crew and any boat supplied to them to such inherent risk whilst taking part in the event;</w:t>
      </w:r>
    </w:p>
    <w:p w14:paraId="169635DB" w14:textId="77777777" w:rsidR="00D74E4F" w:rsidRPr="001E5330" w:rsidRDefault="00D74E4F" w:rsidP="0044119F">
      <w:pPr>
        <w:pStyle w:val="SI-11"/>
        <w:numPr>
          <w:ilvl w:val="2"/>
          <w:numId w:val="22"/>
        </w:numPr>
        <w:spacing w:before="0"/>
        <w:ind w:left="1094" w:hanging="547"/>
        <w:rPr>
          <w:rFonts w:ascii="Arial" w:hAnsi="Arial" w:cs="Arial"/>
          <w:sz w:val="20"/>
        </w:rPr>
      </w:pPr>
      <w:r w:rsidRPr="001E5330">
        <w:rPr>
          <w:rFonts w:ascii="Arial" w:hAnsi="Arial" w:cs="Arial"/>
          <w:sz w:val="20"/>
        </w:rPr>
        <w:t>They are responsible for the safety of themselves, their crew, their supplied boat and their other property whether afloat or ashore;</w:t>
      </w:r>
    </w:p>
    <w:p w14:paraId="1B9CC177" w14:textId="77777777" w:rsidR="00D74E4F" w:rsidRPr="001E5330" w:rsidRDefault="00D74E4F" w:rsidP="0044119F">
      <w:pPr>
        <w:pStyle w:val="SI-11"/>
        <w:numPr>
          <w:ilvl w:val="2"/>
          <w:numId w:val="22"/>
        </w:numPr>
        <w:spacing w:before="0"/>
        <w:ind w:left="1094" w:hanging="547"/>
        <w:rPr>
          <w:rFonts w:ascii="Arial" w:hAnsi="Arial" w:cs="Arial"/>
          <w:sz w:val="20"/>
        </w:rPr>
      </w:pPr>
      <w:r w:rsidRPr="001E5330">
        <w:rPr>
          <w:rFonts w:ascii="Arial" w:hAnsi="Arial" w:cs="Arial"/>
          <w:sz w:val="20"/>
        </w:rPr>
        <w:t>They accept responsibility for any injury, damage or loss to the extent caused by their own actions or omissions;</w:t>
      </w:r>
    </w:p>
    <w:p w14:paraId="67B6C0D4" w14:textId="77777777" w:rsidR="00D74E4F" w:rsidRPr="001E5330" w:rsidRDefault="00D74E4F" w:rsidP="0044119F">
      <w:pPr>
        <w:pStyle w:val="SI-11"/>
        <w:numPr>
          <w:ilvl w:val="2"/>
          <w:numId w:val="22"/>
        </w:numPr>
        <w:spacing w:before="0"/>
        <w:ind w:left="1094" w:hanging="547"/>
        <w:rPr>
          <w:rFonts w:ascii="Arial" w:hAnsi="Arial" w:cs="Arial"/>
          <w:sz w:val="20"/>
        </w:rPr>
      </w:pPr>
      <w:r w:rsidRPr="001E5330">
        <w:rPr>
          <w:rFonts w:ascii="Arial" w:hAnsi="Arial" w:cs="Arial"/>
          <w:sz w:val="20"/>
        </w:rPr>
        <w:t>By participating in any race, they are satisfied that any supplied boat is in good order, equipped to sail in the event and they are fit to participate;</w:t>
      </w:r>
    </w:p>
    <w:p w14:paraId="6910739C" w14:textId="77777777" w:rsidR="00D74E4F" w:rsidRPr="001E5330" w:rsidRDefault="00D74E4F" w:rsidP="0044119F">
      <w:pPr>
        <w:pStyle w:val="SI-11"/>
        <w:numPr>
          <w:ilvl w:val="2"/>
          <w:numId w:val="22"/>
        </w:numPr>
        <w:spacing w:before="0"/>
        <w:ind w:left="1094" w:hanging="547"/>
        <w:rPr>
          <w:rFonts w:ascii="Arial" w:hAnsi="Arial" w:cs="Arial"/>
          <w:sz w:val="20"/>
        </w:rPr>
      </w:pPr>
      <w:r w:rsidRPr="001E5330">
        <w:rPr>
          <w:rFonts w:ascii="Arial" w:hAnsi="Arial" w:cs="Arial"/>
          <w:sz w:val="20"/>
        </w:rPr>
        <w:t>The provision of a race management team, safety boats, umpires and other officials and volunteers by the organiser does not relieve them of their own responsibilities;</w:t>
      </w:r>
    </w:p>
    <w:p w14:paraId="37300568" w14:textId="77777777" w:rsidR="00D74E4F" w:rsidRDefault="00D74E4F" w:rsidP="0044119F">
      <w:pPr>
        <w:pStyle w:val="SI-11"/>
        <w:numPr>
          <w:ilvl w:val="2"/>
          <w:numId w:val="22"/>
        </w:numPr>
        <w:spacing w:before="0"/>
        <w:ind w:left="1094" w:hanging="547"/>
        <w:rPr>
          <w:rFonts w:ascii="Arial" w:hAnsi="Arial" w:cs="Arial"/>
          <w:sz w:val="20"/>
        </w:rPr>
      </w:pPr>
      <w:r w:rsidRPr="001E5330">
        <w:rPr>
          <w:rFonts w:ascii="Arial" w:hAnsi="Arial" w:cs="Arial"/>
          <w:sz w:val="20"/>
        </w:rPr>
        <w:t>The provision of safety boat support is limited to such assistance, particularly in extreme weather conditions, as can be practically provided in the circumstances;</w:t>
      </w:r>
    </w:p>
    <w:p w14:paraId="6C39C12D" w14:textId="0DBD2142" w:rsidR="00AB10B4" w:rsidRPr="00903C9D" w:rsidRDefault="00D74E4F" w:rsidP="0044119F">
      <w:pPr>
        <w:pStyle w:val="SI-11"/>
        <w:numPr>
          <w:ilvl w:val="2"/>
          <w:numId w:val="22"/>
        </w:numPr>
        <w:spacing w:before="0"/>
        <w:ind w:left="1094" w:hanging="547"/>
        <w:rPr>
          <w:rFonts w:ascii="Arial" w:hAnsi="Arial" w:cs="Arial"/>
          <w:sz w:val="20"/>
        </w:rPr>
      </w:pPr>
      <w:r>
        <w:rPr>
          <w:rFonts w:ascii="Arial" w:hAnsi="Arial" w:cs="Arial"/>
          <w:sz w:val="20"/>
        </w:rPr>
        <w:t xml:space="preserve">They have </w:t>
      </w:r>
      <w:r w:rsidRPr="001E5330">
        <w:rPr>
          <w:rFonts w:ascii="Arial" w:hAnsi="Arial" w:cs="Arial"/>
          <w:color w:val="auto"/>
          <w:sz w:val="20"/>
          <w:lang w:val="en-US"/>
        </w:rPr>
        <w:t>considered their own personal insurance position and are satisfied they have adequate cover for the event.</w:t>
      </w:r>
    </w:p>
    <w:p w14:paraId="3F949A37" w14:textId="77777777" w:rsidR="00903C9D" w:rsidRPr="00D74E4F" w:rsidRDefault="00903C9D" w:rsidP="00903C9D">
      <w:pPr>
        <w:pStyle w:val="SI-11"/>
        <w:spacing w:before="0"/>
        <w:ind w:left="1094" w:firstLine="0"/>
        <w:rPr>
          <w:rFonts w:ascii="Arial" w:hAnsi="Arial" w:cs="Arial"/>
          <w:sz w:val="20"/>
        </w:rPr>
      </w:pPr>
    </w:p>
    <w:p w14:paraId="730F6996" w14:textId="77777777" w:rsidR="00903C9D" w:rsidRDefault="00C32BFC" w:rsidP="00BF7B8A">
      <w:pPr>
        <w:pStyle w:val="ListParagraph"/>
        <w:numPr>
          <w:ilvl w:val="0"/>
          <w:numId w:val="22"/>
        </w:numPr>
        <w:spacing w:before="120"/>
        <w:contextualSpacing w:val="0"/>
        <w:rPr>
          <w:rFonts w:ascii="Arial" w:hAnsi="Arial" w:cs="Arial"/>
          <w:b/>
          <w:sz w:val="20"/>
        </w:rPr>
      </w:pPr>
      <w:r>
        <w:rPr>
          <w:rFonts w:ascii="Arial" w:hAnsi="Arial" w:cs="Arial"/>
          <w:b/>
          <w:sz w:val="20"/>
        </w:rPr>
        <w:t>INSURANCE</w:t>
      </w:r>
    </w:p>
    <w:p w14:paraId="7FC2E13A" w14:textId="3152A76A" w:rsidR="00C32BFC" w:rsidRPr="00903C9D" w:rsidRDefault="00C32BFC" w:rsidP="00903C9D">
      <w:pPr>
        <w:pStyle w:val="ListParagraph"/>
        <w:spacing w:before="120"/>
        <w:ind w:left="540"/>
        <w:contextualSpacing w:val="0"/>
        <w:rPr>
          <w:rFonts w:ascii="Arial" w:hAnsi="Arial" w:cs="Arial"/>
          <w:b/>
          <w:sz w:val="20"/>
        </w:rPr>
      </w:pPr>
      <w:r>
        <w:rPr>
          <w:rFonts w:ascii="Arial" w:hAnsi="Arial" w:cs="Arial"/>
          <w:b/>
          <w:sz w:val="20"/>
        </w:rPr>
        <w:br/>
      </w:r>
      <w:r w:rsidRPr="00C32BFC">
        <w:rPr>
          <w:rFonts w:ascii="Arial" w:hAnsi="Arial" w:cs="Arial"/>
          <w:sz w:val="20"/>
          <w:lang w:val="en-US"/>
        </w:rPr>
        <w:t>Each participating boat shall be insured with valid third-party liability ins</w:t>
      </w:r>
      <w:r>
        <w:rPr>
          <w:rFonts w:ascii="Arial" w:hAnsi="Arial" w:cs="Arial"/>
          <w:sz w:val="20"/>
          <w:lang w:val="en-US"/>
        </w:rPr>
        <w:t xml:space="preserve">urance with a minimum cover of EUR </w:t>
      </w:r>
      <w:r w:rsidRPr="00C32BFC">
        <w:rPr>
          <w:rFonts w:ascii="Arial" w:hAnsi="Arial" w:cs="Arial"/>
          <w:sz w:val="20"/>
          <w:lang w:val="en-US"/>
        </w:rPr>
        <w:t xml:space="preserve">1,000,000.00 per </w:t>
      </w:r>
      <w:ins w:id="17" w:author="net\biorn" w:date="2016-04-12T17:08:00Z">
        <w:r w:rsidR="009A06A1">
          <w:rPr>
            <w:rFonts w:ascii="Arial" w:hAnsi="Arial" w:cs="Arial"/>
            <w:sz w:val="20"/>
            <w:lang w:val="en-US"/>
          </w:rPr>
          <w:t>incident</w:t>
        </w:r>
        <w:r w:rsidR="009A06A1" w:rsidRPr="00C32BFC">
          <w:rPr>
            <w:rFonts w:ascii="Arial" w:hAnsi="Arial" w:cs="Arial"/>
            <w:sz w:val="20"/>
            <w:lang w:val="en-US"/>
          </w:rPr>
          <w:t xml:space="preserve"> </w:t>
        </w:r>
      </w:ins>
      <w:r w:rsidRPr="00C32BFC">
        <w:rPr>
          <w:rFonts w:ascii="Arial" w:hAnsi="Arial" w:cs="Arial"/>
          <w:sz w:val="20"/>
          <w:lang w:val="en-US"/>
        </w:rPr>
        <w:t>or the equivalent if expressed in other currency. Proof of insurance shall be provided upon request.</w:t>
      </w:r>
    </w:p>
    <w:p w14:paraId="42ED0CAB" w14:textId="77777777" w:rsidR="00903C9D" w:rsidRPr="00AB10B4" w:rsidRDefault="00903C9D" w:rsidP="00903C9D">
      <w:pPr>
        <w:pStyle w:val="ListParagraph"/>
        <w:spacing w:before="120"/>
        <w:ind w:left="540"/>
        <w:contextualSpacing w:val="0"/>
        <w:rPr>
          <w:rFonts w:ascii="Arial" w:hAnsi="Arial" w:cs="Arial"/>
          <w:b/>
          <w:sz w:val="20"/>
        </w:rPr>
      </w:pPr>
    </w:p>
    <w:p w14:paraId="4AED542A" w14:textId="1F831EE6" w:rsidR="00903C9D" w:rsidRDefault="00903C9D" w:rsidP="00BF7B8A">
      <w:pPr>
        <w:pStyle w:val="ListParagraph"/>
        <w:numPr>
          <w:ilvl w:val="0"/>
          <w:numId w:val="22"/>
        </w:numPr>
        <w:spacing w:before="120"/>
        <w:contextualSpacing w:val="0"/>
        <w:rPr>
          <w:rFonts w:ascii="Arial" w:hAnsi="Arial" w:cs="Arial"/>
          <w:b/>
          <w:sz w:val="20"/>
        </w:rPr>
      </w:pPr>
      <w:r>
        <w:rPr>
          <w:rFonts w:ascii="Arial" w:hAnsi="Arial" w:cs="Arial"/>
          <w:b/>
          <w:sz w:val="20"/>
        </w:rPr>
        <w:t>FUR</w:t>
      </w:r>
      <w:r w:rsidR="00AB10B4">
        <w:rPr>
          <w:rFonts w:ascii="Arial" w:hAnsi="Arial" w:cs="Arial"/>
          <w:b/>
          <w:sz w:val="20"/>
        </w:rPr>
        <w:t>T</w:t>
      </w:r>
      <w:r>
        <w:rPr>
          <w:rFonts w:ascii="Arial" w:hAnsi="Arial" w:cs="Arial"/>
          <w:b/>
          <w:sz w:val="20"/>
        </w:rPr>
        <w:t>H</w:t>
      </w:r>
      <w:r w:rsidR="00AB10B4">
        <w:rPr>
          <w:rFonts w:ascii="Arial" w:hAnsi="Arial" w:cs="Arial"/>
          <w:b/>
          <w:sz w:val="20"/>
        </w:rPr>
        <w:t>ER INFORMATION</w:t>
      </w:r>
    </w:p>
    <w:p w14:paraId="10E9B1B5" w14:textId="19C469B0" w:rsidR="00C32BFC" w:rsidRPr="0016698F" w:rsidRDefault="00AB10B4" w:rsidP="0016698F">
      <w:pPr>
        <w:pStyle w:val="ListParagraph"/>
        <w:spacing w:before="120"/>
        <w:ind w:left="540"/>
        <w:contextualSpacing w:val="0"/>
        <w:rPr>
          <w:rFonts w:ascii="Arial" w:hAnsi="Arial" w:cs="Arial"/>
          <w:sz w:val="20"/>
        </w:rPr>
      </w:pPr>
      <w:r>
        <w:rPr>
          <w:rFonts w:ascii="Arial" w:hAnsi="Arial" w:cs="Arial"/>
          <w:b/>
          <w:sz w:val="20"/>
        </w:rPr>
        <w:br/>
      </w:r>
      <w:r w:rsidR="007F7F16">
        <w:rPr>
          <w:rFonts w:ascii="Arial" w:hAnsi="Arial" w:cs="Arial"/>
          <w:sz w:val="20"/>
        </w:rPr>
        <w:t xml:space="preserve">Dave </w:t>
      </w:r>
      <w:proofErr w:type="spellStart"/>
      <w:r w:rsidR="007F7F16">
        <w:rPr>
          <w:rFonts w:ascii="Arial" w:hAnsi="Arial" w:cs="Arial"/>
          <w:sz w:val="20"/>
        </w:rPr>
        <w:t>Doucett</w:t>
      </w:r>
      <w:proofErr w:type="spellEnd"/>
      <w:r w:rsidR="007F7F16">
        <w:rPr>
          <w:rFonts w:ascii="Arial" w:hAnsi="Arial" w:cs="Arial"/>
          <w:sz w:val="20"/>
        </w:rPr>
        <w:t xml:space="preserve"> </w:t>
      </w:r>
      <w:r w:rsidR="007F7F16">
        <w:rPr>
          <w:rFonts w:ascii="Arial" w:hAnsi="Arial" w:cs="Arial"/>
          <w:sz w:val="20"/>
        </w:rPr>
        <w:tab/>
      </w:r>
      <w:r w:rsidR="007F7F16">
        <w:rPr>
          <w:rFonts w:ascii="Arial" w:hAnsi="Arial" w:cs="Arial"/>
          <w:sz w:val="20"/>
        </w:rPr>
        <w:tab/>
      </w:r>
      <w:hyperlink r:id="rId11" w:history="1">
        <w:r w:rsidR="007F7F16" w:rsidRPr="00903C9D">
          <w:rPr>
            <w:rStyle w:val="Hyperlink"/>
            <w:rFonts w:ascii="Arial" w:hAnsi="Arial" w:cs="Arial"/>
            <w:sz w:val="20"/>
          </w:rPr>
          <w:t>dave.doucett@astonharald.com</w:t>
        </w:r>
      </w:hyperlink>
      <w:r w:rsidR="00D41859" w:rsidRPr="00B637DF">
        <w:rPr>
          <w:rFonts w:ascii="Arial" w:hAnsi="Arial" w:cs="Arial"/>
          <w:sz w:val="20"/>
        </w:rPr>
        <w:tab/>
      </w:r>
      <w:r w:rsidR="0016698F">
        <w:rPr>
          <w:rFonts w:ascii="Arial" w:hAnsi="Arial" w:cs="Arial"/>
          <w:sz w:val="20"/>
        </w:rPr>
        <w:br/>
        <w:t xml:space="preserve">James </w:t>
      </w:r>
      <w:r w:rsidR="0016698F" w:rsidRPr="0016698F">
        <w:rPr>
          <w:rFonts w:ascii="Arial" w:hAnsi="Arial" w:cs="Arial"/>
          <w:sz w:val="20"/>
        </w:rPr>
        <w:t>Pleasance</w:t>
      </w:r>
      <w:r>
        <w:rPr>
          <w:rFonts w:ascii="Arial" w:hAnsi="Arial" w:cs="Arial"/>
          <w:sz w:val="20"/>
        </w:rPr>
        <w:tab/>
      </w:r>
      <w:r w:rsidR="0016698F">
        <w:rPr>
          <w:rFonts w:ascii="Arial" w:hAnsi="Arial" w:cs="Arial"/>
          <w:sz w:val="20"/>
        </w:rPr>
        <w:tab/>
        <w:t>james.pleasance@astonharald.com</w:t>
      </w:r>
      <w:r>
        <w:rPr>
          <w:rFonts w:ascii="Arial" w:hAnsi="Arial" w:cs="Arial"/>
          <w:sz w:val="20"/>
        </w:rPr>
        <w:br/>
      </w:r>
      <w:r w:rsidR="004F313D">
        <w:rPr>
          <w:rFonts w:ascii="Arial" w:hAnsi="Arial" w:cs="Arial"/>
          <w:sz w:val="20"/>
        </w:rPr>
        <w:t>Official Notice Board</w:t>
      </w:r>
      <w:r w:rsidR="004F313D">
        <w:rPr>
          <w:rFonts w:ascii="Arial" w:hAnsi="Arial" w:cs="Arial"/>
          <w:sz w:val="20"/>
        </w:rPr>
        <w:tab/>
        <w:t>www.m32series.com/officialnoticeboard/</w:t>
      </w:r>
      <w:r w:rsidR="0016698F">
        <w:rPr>
          <w:rFonts w:ascii="Arial" w:hAnsi="Arial" w:cs="Arial"/>
          <w:sz w:val="20"/>
        </w:rPr>
        <w:br/>
        <w:t xml:space="preserve">Website </w:t>
      </w:r>
      <w:r w:rsidR="0016698F">
        <w:rPr>
          <w:rFonts w:ascii="Arial" w:hAnsi="Arial" w:cs="Arial"/>
          <w:sz w:val="20"/>
        </w:rPr>
        <w:tab/>
      </w:r>
      <w:r w:rsidR="0016698F">
        <w:rPr>
          <w:rFonts w:ascii="Arial" w:hAnsi="Arial" w:cs="Arial"/>
          <w:sz w:val="20"/>
        </w:rPr>
        <w:tab/>
      </w:r>
      <w:r w:rsidR="0016698F">
        <w:rPr>
          <w:rFonts w:ascii="Arial" w:hAnsi="Arial" w:cs="Arial"/>
          <w:sz w:val="20"/>
        </w:rPr>
        <w:tab/>
      </w:r>
      <w:r w:rsidR="0016698F" w:rsidRPr="0016698F">
        <w:rPr>
          <w:rFonts w:ascii="Arial" w:hAnsi="Arial" w:cs="Arial"/>
          <w:sz w:val="20"/>
        </w:rPr>
        <w:t>http://m32series.com/harbor-springs-regatta-2017/</w:t>
      </w:r>
      <w:r w:rsidR="004F313D" w:rsidRPr="0016698F">
        <w:rPr>
          <w:rFonts w:ascii="Arial" w:hAnsi="Arial" w:cs="Arial"/>
          <w:sz w:val="20"/>
        </w:rPr>
        <w:br/>
      </w:r>
    </w:p>
    <w:p w14:paraId="044521D1" w14:textId="77777777" w:rsidR="00903C9D" w:rsidRPr="004F313D" w:rsidRDefault="00903C9D" w:rsidP="00903C9D">
      <w:pPr>
        <w:pStyle w:val="ListParagraph"/>
        <w:spacing w:before="120"/>
        <w:ind w:left="540"/>
        <w:contextualSpacing w:val="0"/>
        <w:rPr>
          <w:rFonts w:ascii="Arial" w:hAnsi="Arial" w:cs="Arial"/>
          <w:b/>
          <w:sz w:val="20"/>
        </w:rPr>
      </w:pPr>
    </w:p>
    <w:p w14:paraId="75A17400" w14:textId="0F93054E" w:rsidR="0004326E" w:rsidRDefault="0004326E" w:rsidP="0004326E">
      <w:pPr>
        <w:suppressAutoHyphens/>
        <w:rPr>
          <w:rFonts w:ascii="Arial" w:hAnsi="Arial" w:cs="Arial"/>
          <w:b/>
          <w:sz w:val="20"/>
          <w:lang w:eastAsia="ar-SA"/>
        </w:rPr>
      </w:pPr>
      <w:r w:rsidRPr="00594F5F">
        <w:rPr>
          <w:rFonts w:ascii="Arial" w:hAnsi="Arial" w:cs="Arial"/>
          <w:sz w:val="20"/>
          <w:lang w:eastAsia="ar-SA"/>
        </w:rPr>
        <w:t>Date of Issue:</w:t>
      </w:r>
      <w:r w:rsidR="0016698F">
        <w:rPr>
          <w:rFonts w:ascii="Arial" w:hAnsi="Arial" w:cs="Arial"/>
          <w:b/>
          <w:sz w:val="20"/>
          <w:lang w:eastAsia="ar-SA"/>
        </w:rPr>
        <w:t xml:space="preserve"> 7-</w:t>
      </w:r>
      <w:r w:rsidR="009D0EA2">
        <w:rPr>
          <w:rFonts w:ascii="Arial" w:hAnsi="Arial" w:cs="Arial"/>
          <w:b/>
          <w:sz w:val="20"/>
          <w:lang w:eastAsia="ar-SA"/>
        </w:rPr>
        <w:t>6</w:t>
      </w:r>
      <w:r w:rsidR="0000450C">
        <w:rPr>
          <w:rFonts w:ascii="Arial" w:hAnsi="Arial" w:cs="Arial"/>
          <w:b/>
          <w:sz w:val="20"/>
          <w:lang w:eastAsia="ar-SA"/>
        </w:rPr>
        <w:t>-2017</w:t>
      </w:r>
    </w:p>
    <w:p w14:paraId="275DE5CF" w14:textId="52633AB8" w:rsidR="00C10C7C" w:rsidRPr="00C3226A" w:rsidRDefault="00C10C7C" w:rsidP="00C3226A">
      <w:pPr>
        <w:suppressAutoHyphens/>
        <w:rPr>
          <w:rFonts w:ascii="Arial" w:hAnsi="Arial" w:cs="Arial"/>
          <w:sz w:val="20"/>
          <w:lang w:eastAsia="ar-SA"/>
        </w:rPr>
      </w:pPr>
    </w:p>
    <w:sectPr w:rsidR="00C10C7C" w:rsidRPr="00C3226A" w:rsidSect="00FA345F">
      <w:footerReference w:type="default" r:id="rId12"/>
      <w:headerReference w:type="first" r:id="rId13"/>
      <w:pgSz w:w="11900" w:h="16840"/>
      <w:pgMar w:top="720" w:right="1080" w:bottom="720" w:left="1080" w:header="85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F151C" w14:textId="77777777" w:rsidR="008725F0" w:rsidRDefault="008725F0" w:rsidP="00C334CC">
      <w:r>
        <w:separator/>
      </w:r>
    </w:p>
  </w:endnote>
  <w:endnote w:type="continuationSeparator" w:id="0">
    <w:p w14:paraId="62D077F1" w14:textId="77777777" w:rsidR="008725F0" w:rsidRDefault="008725F0" w:rsidP="00C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Cosmos-Light">
    <w:altName w:val="Calibri"/>
    <w:panose1 w:val="00000000000000000000"/>
    <w:charset w:val="4D"/>
    <w:family w:val="auto"/>
    <w:notTrueType/>
    <w:pitch w:val="default"/>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2020" w14:textId="77777777" w:rsidR="00C334CC" w:rsidRDefault="00C334CC">
    <w:pPr>
      <w:pStyle w:val="Footer"/>
      <w:rPr>
        <w:rFonts w:ascii="Arial" w:hAnsi="Arial" w:cs="Arial"/>
        <w:color w:val="808080" w:themeColor="background1" w:themeShade="80"/>
        <w:sz w:val="16"/>
        <w:szCs w:val="16"/>
        <w:lang w:val="en-GB"/>
      </w:rPr>
    </w:pPr>
  </w:p>
  <w:p w14:paraId="7D502B9C" w14:textId="1AC51450" w:rsidR="00C334CC" w:rsidRPr="00C334CC" w:rsidRDefault="00C334CC">
    <w:pPr>
      <w:pStyle w:val="Footer"/>
      <w:rPr>
        <w:rFonts w:ascii="Arial" w:hAnsi="Arial" w:cs="Arial"/>
        <w:color w:val="808080" w:themeColor="background1" w:themeShade="80"/>
        <w:sz w:val="16"/>
        <w:szCs w:val="16"/>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B092" w14:textId="77777777" w:rsidR="008725F0" w:rsidRDefault="008725F0" w:rsidP="00C334CC">
      <w:r>
        <w:separator/>
      </w:r>
    </w:p>
  </w:footnote>
  <w:footnote w:type="continuationSeparator" w:id="0">
    <w:p w14:paraId="211038BC" w14:textId="77777777" w:rsidR="008725F0" w:rsidRDefault="008725F0" w:rsidP="00C334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596DA" w14:textId="5FB5D161" w:rsidR="00C71E43" w:rsidRDefault="006020CA" w:rsidP="006020CA">
    <w:pPr>
      <w:pStyle w:val="Header"/>
      <w:jc w:val="center"/>
      <w:rPr>
        <w:lang w:val="sv-SE"/>
      </w:rPr>
    </w:pPr>
    <w:r>
      <w:rPr>
        <w:noProof/>
      </w:rPr>
      <w:drawing>
        <wp:inline distT="0" distB="0" distL="0" distR="0" wp14:anchorId="5D2E63B5" wp14:editId="57B3FF0E">
          <wp:extent cx="1709579" cy="487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32_Series_VERT_Black_200.png"/>
                  <pic:cNvPicPr/>
                </pic:nvPicPr>
                <pic:blipFill>
                  <a:blip r:embed="rId1">
                    <a:extLst>
                      <a:ext uri="{28A0092B-C50C-407E-A947-70E740481C1C}">
                        <a14:useLocalDpi xmlns:a14="http://schemas.microsoft.com/office/drawing/2010/main" val="0"/>
                      </a:ext>
                    </a:extLst>
                  </a:blip>
                  <a:stretch>
                    <a:fillRect/>
                  </a:stretch>
                </pic:blipFill>
                <pic:spPr>
                  <a:xfrm>
                    <a:off x="0" y="0"/>
                    <a:ext cx="1724560" cy="491500"/>
                  </a:xfrm>
                  <a:prstGeom prst="rect">
                    <a:avLst/>
                  </a:prstGeom>
                </pic:spPr>
              </pic:pic>
            </a:graphicData>
          </a:graphic>
        </wp:inline>
      </w:drawing>
    </w:r>
  </w:p>
  <w:p w14:paraId="2B2FFBFE" w14:textId="77777777" w:rsidR="00FA345F" w:rsidRPr="00FA345F" w:rsidRDefault="00FA345F">
    <w:pPr>
      <w:pStyle w:val="Header"/>
      <w:rPr>
        <w:lang w:val="sv-S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150E"/>
    <w:multiLevelType w:val="multilevel"/>
    <w:tmpl w:val="21D09456"/>
    <w:lvl w:ilvl="0">
      <w:start w:val="14"/>
      <w:numFmt w:val="none"/>
      <w:lvlText w:val="11"/>
      <w:lvlJc w:val="left"/>
      <w:pPr>
        <w:ind w:left="540" w:hanging="540"/>
      </w:pPr>
      <w:rPr>
        <w:rFonts w:ascii="Arial" w:hAnsi="Arial" w:hint="default"/>
        <w:sz w:val="22"/>
      </w:rPr>
    </w:lvl>
    <w:lvl w:ilvl="1">
      <w:start w:val="2"/>
      <w:numFmt w:val="decimal"/>
      <w:lvlText w:val="7.%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0636B93"/>
    <w:multiLevelType w:val="multilevel"/>
    <w:tmpl w:val="B7BACB56"/>
    <w:lvl w:ilvl="0">
      <w:start w:val="11"/>
      <w:numFmt w:val="none"/>
      <w:lvlText w:val="12"/>
      <w:lvlJc w:val="left"/>
      <w:pPr>
        <w:ind w:left="540" w:hanging="540"/>
      </w:pPr>
      <w:rPr>
        <w:rFonts w:ascii="Arial" w:hAnsi="Arial" w:hint="default"/>
        <w:sz w:val="22"/>
      </w:rPr>
    </w:lvl>
    <w:lvl w:ilvl="1">
      <w:start w:val="2"/>
      <w:numFmt w:val="none"/>
      <w:lvlText w:val="12.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5A4049"/>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8AA3DC9"/>
    <w:multiLevelType w:val="multilevel"/>
    <w:tmpl w:val="25601E3E"/>
    <w:lvl w:ilvl="0">
      <w:start w:val="14"/>
      <w:numFmt w:val="none"/>
      <w:lvlText w:val="10"/>
      <w:lvlJc w:val="left"/>
      <w:pPr>
        <w:ind w:left="540" w:hanging="540"/>
      </w:pPr>
      <w:rPr>
        <w:rFonts w:ascii="Arial" w:hAnsi="Arial" w:hint="default"/>
        <w:sz w:val="22"/>
      </w:rPr>
    </w:lvl>
    <w:lvl w:ilvl="1">
      <w:start w:val="2"/>
      <w:numFmt w:val="none"/>
      <w:lvlText w:val="%210.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A9E1DBB"/>
    <w:multiLevelType w:val="multilevel"/>
    <w:tmpl w:val="84A04CD2"/>
    <w:lvl w:ilvl="0">
      <w:start w:val="14"/>
      <w:numFmt w:val="none"/>
      <w:lvlText w:val="10"/>
      <w:lvlJc w:val="left"/>
      <w:pPr>
        <w:ind w:left="540" w:hanging="540"/>
      </w:pPr>
      <w:rPr>
        <w:rFonts w:ascii="Arial" w:hAnsi="Arial" w:hint="default"/>
        <w:sz w:val="22"/>
      </w:rPr>
    </w:lvl>
    <w:lvl w:ilvl="1">
      <w:start w:val="2"/>
      <w:numFmt w:val="none"/>
      <w:lvlText w:val="%210.5"/>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CAF5ECD"/>
    <w:multiLevelType w:val="multilevel"/>
    <w:tmpl w:val="A1B2B146"/>
    <w:lvl w:ilvl="0">
      <w:start w:val="11"/>
      <w:numFmt w:val="none"/>
      <w:lvlText w:val="10"/>
      <w:lvlJc w:val="left"/>
      <w:pPr>
        <w:ind w:left="540" w:hanging="540"/>
      </w:pPr>
      <w:rPr>
        <w:rFonts w:ascii="Arial" w:hAnsi="Arial" w:hint="default"/>
        <w:sz w:val="22"/>
      </w:rPr>
    </w:lvl>
    <w:lvl w:ilvl="1">
      <w:start w:val="1"/>
      <w:numFmt w:val="none"/>
      <w:lvlText w:val="10.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D3D2F7F"/>
    <w:multiLevelType w:val="multilevel"/>
    <w:tmpl w:val="B1D61672"/>
    <w:lvl w:ilvl="0">
      <w:start w:val="6"/>
      <w:numFmt w:val="decimal"/>
      <w:lvlText w:val="%1"/>
      <w:lvlJc w:val="left"/>
      <w:pPr>
        <w:ind w:left="540" w:hanging="540"/>
      </w:pPr>
      <w:rPr>
        <w:rFonts w:ascii="Arial" w:hAnsi="Arial" w:hint="default"/>
        <w:sz w:val="22"/>
      </w:rPr>
    </w:lvl>
    <w:lvl w:ilvl="1">
      <w:start w:val="6"/>
      <w:numFmt w:val="none"/>
      <w:lvlText w:val="6.3"/>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0FB393B"/>
    <w:multiLevelType w:val="hybridMultilevel"/>
    <w:tmpl w:val="A25AE032"/>
    <w:lvl w:ilvl="0" w:tplc="C598E31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67802"/>
    <w:multiLevelType w:val="multilevel"/>
    <w:tmpl w:val="3E9C4B74"/>
    <w:lvl w:ilvl="0">
      <w:start w:val="6"/>
      <w:numFmt w:val="none"/>
      <w:lvlText w:val="8"/>
      <w:lvlJc w:val="left"/>
      <w:pPr>
        <w:ind w:left="540" w:hanging="540"/>
      </w:pPr>
      <w:rPr>
        <w:rFonts w:ascii="Arial" w:hAnsi="Arial" w:hint="default"/>
        <w:sz w:val="22"/>
      </w:rPr>
    </w:lvl>
    <w:lvl w:ilvl="1">
      <w:start w:val="6"/>
      <w:numFmt w:val="decimal"/>
      <w:lvlText w:val="%2.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E0E726A"/>
    <w:multiLevelType w:val="multilevel"/>
    <w:tmpl w:val="EB583EB6"/>
    <w:lvl w:ilvl="0">
      <w:start w:val="6"/>
      <w:numFmt w:val="decimal"/>
      <w:lvlText w:val="%1"/>
      <w:lvlJc w:val="left"/>
      <w:pPr>
        <w:ind w:left="540" w:hanging="540"/>
      </w:pPr>
      <w:rPr>
        <w:rFonts w:ascii="Arial" w:hAnsi="Arial" w:hint="default"/>
        <w:sz w:val="22"/>
      </w:rPr>
    </w:lvl>
    <w:lvl w:ilvl="1">
      <w:start w:val="6"/>
      <w:numFmt w:val="none"/>
      <w:lvlText w:val="6.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EDC3C93"/>
    <w:multiLevelType w:val="multilevel"/>
    <w:tmpl w:val="0CC4FDB2"/>
    <w:lvl w:ilvl="0">
      <w:start w:val="14"/>
      <w:numFmt w:val="none"/>
      <w:lvlText w:val="9"/>
      <w:lvlJc w:val="left"/>
      <w:pPr>
        <w:ind w:left="540" w:hanging="540"/>
      </w:pPr>
      <w:rPr>
        <w:rFonts w:ascii="Arial" w:hAnsi="Arial" w:hint="default"/>
        <w:sz w:val="22"/>
      </w:rPr>
    </w:lvl>
    <w:lvl w:ilvl="1">
      <w:start w:val="1"/>
      <w:numFmt w:val="decimal"/>
      <w:lvlText w:val="9.%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B27591D"/>
    <w:multiLevelType w:val="multilevel"/>
    <w:tmpl w:val="5B1EE8D6"/>
    <w:lvl w:ilvl="0">
      <w:start w:val="14"/>
      <w:numFmt w:val="none"/>
      <w:lvlText w:val="10"/>
      <w:lvlJc w:val="left"/>
      <w:pPr>
        <w:ind w:left="540" w:hanging="540"/>
      </w:pPr>
      <w:rPr>
        <w:rFonts w:ascii="Arial" w:hAnsi="Arial" w:hint="default"/>
        <w:sz w:val="22"/>
      </w:rPr>
    </w:lvl>
    <w:lvl w:ilvl="1">
      <w:start w:val="2"/>
      <w:numFmt w:val="none"/>
      <w:lvlText w:val="%210.3"/>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1CE147D"/>
    <w:multiLevelType w:val="multilevel"/>
    <w:tmpl w:val="735CED18"/>
    <w:lvl w:ilvl="0">
      <w:start w:val="6"/>
      <w:numFmt w:val="decimal"/>
      <w:lvlText w:val="%1"/>
      <w:lvlJc w:val="left"/>
      <w:pPr>
        <w:ind w:left="540" w:hanging="540"/>
      </w:pPr>
      <w:rPr>
        <w:rFonts w:ascii="Arial" w:hAnsi="Arial" w:hint="default"/>
        <w:sz w:val="22"/>
      </w:rPr>
    </w:lvl>
    <w:lvl w:ilvl="1">
      <w:start w:val="1"/>
      <w:numFmt w:val="decimal"/>
      <w:lvlText w:val="3.%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3DE30F2"/>
    <w:multiLevelType w:val="multilevel"/>
    <w:tmpl w:val="3B8029BE"/>
    <w:lvl w:ilvl="0">
      <w:start w:val="14"/>
      <w:numFmt w:val="none"/>
      <w:lvlText w:val="10"/>
      <w:lvlJc w:val="left"/>
      <w:pPr>
        <w:ind w:left="540" w:hanging="540"/>
      </w:pPr>
      <w:rPr>
        <w:rFonts w:ascii="Arial" w:hAnsi="Arial" w:hint="default"/>
        <w:sz w:val="22"/>
      </w:rPr>
    </w:lvl>
    <w:lvl w:ilvl="1">
      <w:start w:val="2"/>
      <w:numFmt w:val="none"/>
      <w:lvlText w:val="%210.4"/>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665761C"/>
    <w:multiLevelType w:val="multilevel"/>
    <w:tmpl w:val="8E64F3E2"/>
    <w:lvl w:ilvl="0">
      <w:start w:val="10"/>
      <w:numFmt w:val="decimal"/>
      <w:lvlText w:val="%1"/>
      <w:lvlJc w:val="left"/>
      <w:pPr>
        <w:ind w:left="540" w:hanging="540"/>
      </w:pPr>
      <w:rPr>
        <w:rFonts w:ascii="Arial" w:hAnsi="Arial" w:hint="default"/>
        <w:sz w:val="22"/>
      </w:rPr>
    </w:lvl>
    <w:lvl w:ilvl="1">
      <w:start w:val="1"/>
      <w:numFmt w:val="decimal"/>
      <w:lvlText w:val="8.%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69F2AFB"/>
    <w:multiLevelType w:val="multilevel"/>
    <w:tmpl w:val="B1BE5EDC"/>
    <w:lvl w:ilvl="0">
      <w:start w:val="6"/>
      <w:numFmt w:val="decimal"/>
      <w:lvlText w:val="%1"/>
      <w:lvlJc w:val="left"/>
      <w:pPr>
        <w:ind w:left="540" w:hanging="540"/>
      </w:pPr>
      <w:rPr>
        <w:rFonts w:ascii="Arial" w:hAnsi="Arial" w:hint="default"/>
        <w:sz w:val="22"/>
      </w:rPr>
    </w:lvl>
    <w:lvl w:ilvl="1">
      <w:start w:val="6"/>
      <w:numFmt w:val="none"/>
      <w:lvlText w:val="6.4"/>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A2903D1"/>
    <w:multiLevelType w:val="multilevel"/>
    <w:tmpl w:val="4600C6EE"/>
    <w:lvl w:ilvl="0">
      <w:start w:val="14"/>
      <w:numFmt w:val="none"/>
      <w:lvlText w:val="10"/>
      <w:lvlJc w:val="left"/>
      <w:pPr>
        <w:ind w:left="540" w:hanging="540"/>
      </w:pPr>
      <w:rPr>
        <w:rFonts w:ascii="Arial" w:hAnsi="Arial" w:hint="default"/>
        <w:sz w:val="22"/>
      </w:rPr>
    </w:lvl>
    <w:lvl w:ilvl="1">
      <w:start w:val="2"/>
      <w:numFmt w:val="none"/>
      <w:lvlText w:val="%210.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DCA1BCA"/>
    <w:multiLevelType w:val="multilevel"/>
    <w:tmpl w:val="88D27964"/>
    <w:lvl w:ilvl="0">
      <w:start w:val="1"/>
      <w:numFmt w:val="decimal"/>
      <w:lvlText w:val="%1."/>
      <w:lvlJc w:val="left"/>
      <w:pPr>
        <w:tabs>
          <w:tab w:val="num" w:pos="300"/>
        </w:tabs>
        <w:ind w:left="300" w:hanging="300"/>
      </w:pPr>
      <w:rPr>
        <w:position w:val="0"/>
        <w:sz w:val="20"/>
        <w:szCs w:val="20"/>
        <w:rtl w:val="0"/>
        <w:lang w:val="en-US"/>
      </w:rPr>
    </w:lvl>
    <w:lvl w:ilvl="1">
      <w:start w:val="1"/>
      <w:numFmt w:val="decimal"/>
      <w:lvlText w:val="%1.%2."/>
      <w:lvlJc w:val="left"/>
      <w:pPr>
        <w:tabs>
          <w:tab w:val="num" w:pos="709"/>
        </w:tabs>
        <w:ind w:left="709" w:hanging="709"/>
      </w:pPr>
      <w:rPr>
        <w:position w:val="0"/>
        <w:sz w:val="20"/>
        <w:szCs w:val="20"/>
        <w:rtl w:val="0"/>
        <w:lang w:val="en-US"/>
      </w:rPr>
    </w:lvl>
    <w:lvl w:ilvl="2">
      <w:start w:val="1"/>
      <w:numFmt w:val="decimal"/>
      <w:lvlText w:val="%1.%2.%3."/>
      <w:lvlJc w:val="left"/>
      <w:pPr>
        <w:tabs>
          <w:tab w:val="num" w:pos="1140"/>
        </w:tabs>
        <w:ind w:left="1140" w:hanging="420"/>
      </w:pPr>
      <w:rPr>
        <w:position w:val="0"/>
        <w:sz w:val="20"/>
        <w:szCs w:val="20"/>
        <w:rtl w:val="0"/>
        <w:lang w:val="en-US"/>
      </w:rPr>
    </w:lvl>
    <w:lvl w:ilvl="3">
      <w:start w:val="1"/>
      <w:numFmt w:val="decimal"/>
      <w:lvlText w:val="%1.%2.%3.%4."/>
      <w:lvlJc w:val="left"/>
      <w:pPr>
        <w:tabs>
          <w:tab w:val="num" w:pos="1620"/>
        </w:tabs>
        <w:ind w:left="1620" w:hanging="540"/>
      </w:pPr>
      <w:rPr>
        <w:position w:val="0"/>
        <w:sz w:val="20"/>
        <w:szCs w:val="20"/>
        <w:rtl w:val="0"/>
        <w:lang w:val="en-US"/>
      </w:rPr>
    </w:lvl>
    <w:lvl w:ilvl="4">
      <w:start w:val="1"/>
      <w:numFmt w:val="decimal"/>
      <w:lvlText w:val="%1.%2.%3.%4.%5."/>
      <w:lvlJc w:val="left"/>
      <w:pPr>
        <w:tabs>
          <w:tab w:val="num" w:pos="2100"/>
        </w:tabs>
        <w:ind w:left="2100" w:hanging="660"/>
      </w:pPr>
      <w:rPr>
        <w:position w:val="0"/>
        <w:sz w:val="20"/>
        <w:szCs w:val="20"/>
        <w:rtl w:val="0"/>
        <w:lang w:val="en-US"/>
      </w:rPr>
    </w:lvl>
    <w:lvl w:ilvl="5">
      <w:start w:val="1"/>
      <w:numFmt w:val="decimal"/>
      <w:lvlText w:val="%1.%2.%3.%4.%5.%6."/>
      <w:lvlJc w:val="left"/>
      <w:pPr>
        <w:tabs>
          <w:tab w:val="num" w:pos="2580"/>
        </w:tabs>
        <w:ind w:left="2580" w:hanging="780"/>
      </w:pPr>
      <w:rPr>
        <w:position w:val="0"/>
        <w:sz w:val="20"/>
        <w:szCs w:val="20"/>
        <w:rtl w:val="0"/>
        <w:lang w:val="en-US"/>
      </w:rPr>
    </w:lvl>
    <w:lvl w:ilvl="6">
      <w:start w:val="1"/>
      <w:numFmt w:val="decimal"/>
      <w:lvlText w:val="%1.%2.%3.%4.%5.%6.%7."/>
      <w:lvlJc w:val="left"/>
      <w:pPr>
        <w:tabs>
          <w:tab w:val="num" w:pos="3060"/>
        </w:tabs>
        <w:ind w:left="3060" w:hanging="900"/>
      </w:pPr>
      <w:rPr>
        <w:position w:val="0"/>
        <w:sz w:val="20"/>
        <w:szCs w:val="20"/>
        <w:rtl w:val="0"/>
        <w:lang w:val="en-US"/>
      </w:rPr>
    </w:lvl>
    <w:lvl w:ilvl="7">
      <w:start w:val="1"/>
      <w:numFmt w:val="decimal"/>
      <w:lvlText w:val="%1.%2.%3.%4.%5.%6.%7.%8."/>
      <w:lvlJc w:val="left"/>
      <w:pPr>
        <w:tabs>
          <w:tab w:val="num" w:pos="3540"/>
        </w:tabs>
        <w:ind w:left="3540" w:hanging="1020"/>
      </w:pPr>
      <w:rPr>
        <w:position w:val="0"/>
        <w:sz w:val="20"/>
        <w:szCs w:val="20"/>
        <w:rtl w:val="0"/>
        <w:lang w:val="en-US"/>
      </w:rPr>
    </w:lvl>
    <w:lvl w:ilvl="8">
      <w:start w:val="1"/>
      <w:numFmt w:val="decimal"/>
      <w:lvlText w:val="%1.%2.%3.%4.%5.%6.%7.%8.%9."/>
      <w:lvlJc w:val="left"/>
      <w:pPr>
        <w:tabs>
          <w:tab w:val="num" w:pos="4080"/>
        </w:tabs>
        <w:ind w:left="4080" w:hanging="1200"/>
      </w:pPr>
      <w:rPr>
        <w:position w:val="0"/>
        <w:sz w:val="20"/>
        <w:szCs w:val="20"/>
        <w:rtl w:val="0"/>
        <w:lang w:val="en-US"/>
      </w:rPr>
    </w:lvl>
  </w:abstractNum>
  <w:abstractNum w:abstractNumId="18">
    <w:nsid w:val="6ECB3606"/>
    <w:multiLevelType w:val="multilevel"/>
    <w:tmpl w:val="FA70243A"/>
    <w:lvl w:ilvl="0">
      <w:start w:val="6"/>
      <w:numFmt w:val="none"/>
      <w:lvlText w:val="4"/>
      <w:lvlJc w:val="left"/>
      <w:pPr>
        <w:ind w:left="540" w:hanging="540"/>
      </w:pPr>
      <w:rPr>
        <w:rFonts w:ascii="Arial" w:hAnsi="Arial" w:hint="default"/>
        <w:sz w:val="22"/>
      </w:rPr>
    </w:lvl>
    <w:lvl w:ilvl="1">
      <w:start w:val="5"/>
      <w:numFmt w:val="decimal"/>
      <w:lvlText w:val="%2.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2934EF8"/>
    <w:multiLevelType w:val="multilevel"/>
    <w:tmpl w:val="BD5CEA24"/>
    <w:lvl w:ilvl="0">
      <w:start w:val="6"/>
      <w:numFmt w:val="decimal"/>
      <w:lvlText w:val="%1"/>
      <w:lvlJc w:val="left"/>
      <w:pPr>
        <w:ind w:left="540" w:hanging="540"/>
      </w:pPr>
      <w:rPr>
        <w:rFonts w:ascii="Arial" w:hAnsi="Arial" w:hint="default"/>
        <w:sz w:val="22"/>
      </w:rPr>
    </w:lvl>
    <w:lvl w:ilvl="1">
      <w:start w:val="6"/>
      <w:numFmt w:val="none"/>
      <w:lvlText w:val="6.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91A19F7"/>
    <w:multiLevelType w:val="multilevel"/>
    <w:tmpl w:val="F61051FA"/>
    <w:lvl w:ilvl="0">
      <w:start w:val="1"/>
      <w:numFmt w:val="none"/>
      <w:lvlText w:val="7"/>
      <w:lvlJc w:val="left"/>
      <w:pPr>
        <w:ind w:left="540" w:hanging="540"/>
      </w:pPr>
      <w:rPr>
        <w:rFonts w:ascii="Arial" w:hAnsi="Arial" w:hint="default"/>
        <w:sz w:val="22"/>
      </w:rPr>
    </w:lvl>
    <w:lvl w:ilvl="1">
      <w:start w:val="1"/>
      <w:numFmt w:val="none"/>
      <w:lvlText w:val="7.1"/>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A4F7322"/>
    <w:multiLevelType w:val="multilevel"/>
    <w:tmpl w:val="968CFBE4"/>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FB6019"/>
    <w:multiLevelType w:val="multilevel"/>
    <w:tmpl w:val="DD102858"/>
    <w:lvl w:ilvl="0">
      <w:start w:val="14"/>
      <w:numFmt w:val="none"/>
      <w:lvlText w:val="11"/>
      <w:lvlJc w:val="left"/>
      <w:pPr>
        <w:ind w:left="540" w:hanging="540"/>
      </w:pPr>
      <w:rPr>
        <w:rFonts w:ascii="Arial" w:hAnsi="Arial" w:hint="default"/>
        <w:sz w:val="22"/>
      </w:rPr>
    </w:lvl>
    <w:lvl w:ilvl="1">
      <w:start w:val="1"/>
      <w:numFmt w:val="decimal"/>
      <w:lvlText w:val="%111.%2"/>
      <w:lvlJc w:val="left"/>
      <w:pPr>
        <w:ind w:left="540" w:hanging="540"/>
      </w:pPr>
      <w:rPr>
        <w:rFonts w:hint="default"/>
        <w:b w:val="0"/>
      </w:rPr>
    </w:lvl>
    <w:lvl w:ilvl="2">
      <w:start w:val="1"/>
      <w:numFmt w:val="lowerLetter"/>
      <w:lvlText w:val="(%3)"/>
      <w:lvlJc w:val="left"/>
      <w:pPr>
        <w:ind w:left="1080" w:hanging="5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FFE0AFE"/>
    <w:multiLevelType w:val="hybridMultilevel"/>
    <w:tmpl w:val="C21C4F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14"/>
  </w:num>
  <w:num w:numId="3">
    <w:abstractNumId w:val="12"/>
  </w:num>
  <w:num w:numId="4">
    <w:abstractNumId w:val="18"/>
  </w:num>
  <w:num w:numId="5">
    <w:abstractNumId w:val="19"/>
  </w:num>
  <w:num w:numId="6">
    <w:abstractNumId w:val="9"/>
  </w:num>
  <w:num w:numId="7">
    <w:abstractNumId w:val="6"/>
  </w:num>
  <w:num w:numId="8">
    <w:abstractNumId w:val="15"/>
  </w:num>
  <w:num w:numId="9">
    <w:abstractNumId w:val="20"/>
  </w:num>
  <w:num w:numId="10">
    <w:abstractNumId w:val="0"/>
  </w:num>
  <w:num w:numId="11">
    <w:abstractNumId w:val="8"/>
  </w:num>
  <w:num w:numId="12">
    <w:abstractNumId w:val="10"/>
  </w:num>
  <w:num w:numId="13">
    <w:abstractNumId w:val="5"/>
  </w:num>
  <w:num w:numId="14">
    <w:abstractNumId w:val="3"/>
  </w:num>
  <w:num w:numId="15">
    <w:abstractNumId w:val="16"/>
  </w:num>
  <w:num w:numId="16">
    <w:abstractNumId w:val="11"/>
  </w:num>
  <w:num w:numId="17">
    <w:abstractNumId w:val="13"/>
  </w:num>
  <w:num w:numId="18">
    <w:abstractNumId w:val="4"/>
  </w:num>
  <w:num w:numId="19">
    <w:abstractNumId w:val="22"/>
  </w:num>
  <w:num w:numId="20">
    <w:abstractNumId w:val="1"/>
  </w:num>
  <w:num w:numId="21">
    <w:abstractNumId w:val="17"/>
  </w:num>
  <w:num w:numId="22">
    <w:abstractNumId w:val="2"/>
  </w:num>
  <w:num w:numId="23">
    <w:abstractNumId w:val="7"/>
  </w:num>
  <w:num w:numId="24">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t\biorn">
    <w15:presenceInfo w15:providerId="None" w15:userId="net\biorn"/>
  </w15:person>
  <w15:person w15:author="Craig Mitchell">
    <w15:presenceInfo w15:providerId="None" w15:userId="Craig Mitch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revisionView w:insDel="0" w:formatting="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3C"/>
    <w:rsid w:val="00004326"/>
    <w:rsid w:val="0000450C"/>
    <w:rsid w:val="000104A3"/>
    <w:rsid w:val="00011A38"/>
    <w:rsid w:val="000134A5"/>
    <w:rsid w:val="00027708"/>
    <w:rsid w:val="00035A00"/>
    <w:rsid w:val="0004326E"/>
    <w:rsid w:val="00076D32"/>
    <w:rsid w:val="00080F1F"/>
    <w:rsid w:val="000921C9"/>
    <w:rsid w:val="000A2F02"/>
    <w:rsid w:val="000B7939"/>
    <w:rsid w:val="000E6E1B"/>
    <w:rsid w:val="000E7B9C"/>
    <w:rsid w:val="000F733A"/>
    <w:rsid w:val="001038E4"/>
    <w:rsid w:val="00113590"/>
    <w:rsid w:val="00136697"/>
    <w:rsid w:val="001401E2"/>
    <w:rsid w:val="0016698F"/>
    <w:rsid w:val="00186930"/>
    <w:rsid w:val="00190A36"/>
    <w:rsid w:val="001C1F5A"/>
    <w:rsid w:val="001C5F34"/>
    <w:rsid w:val="001D6472"/>
    <w:rsid w:val="001F116B"/>
    <w:rsid w:val="00212462"/>
    <w:rsid w:val="00231688"/>
    <w:rsid w:val="00244258"/>
    <w:rsid w:val="0025293B"/>
    <w:rsid w:val="00255213"/>
    <w:rsid w:val="00255255"/>
    <w:rsid w:val="00256EAD"/>
    <w:rsid w:val="002672E9"/>
    <w:rsid w:val="002706AF"/>
    <w:rsid w:val="00274461"/>
    <w:rsid w:val="00275AE2"/>
    <w:rsid w:val="00283B99"/>
    <w:rsid w:val="00284B7D"/>
    <w:rsid w:val="002B0239"/>
    <w:rsid w:val="002D1AF8"/>
    <w:rsid w:val="00312483"/>
    <w:rsid w:val="00337EBC"/>
    <w:rsid w:val="0034662D"/>
    <w:rsid w:val="00361755"/>
    <w:rsid w:val="00370310"/>
    <w:rsid w:val="00370E9D"/>
    <w:rsid w:val="003C4FA5"/>
    <w:rsid w:val="003E1BAC"/>
    <w:rsid w:val="00421026"/>
    <w:rsid w:val="00431777"/>
    <w:rsid w:val="00433322"/>
    <w:rsid w:val="0044119F"/>
    <w:rsid w:val="0048118A"/>
    <w:rsid w:val="0048406B"/>
    <w:rsid w:val="004B6ECF"/>
    <w:rsid w:val="004C7903"/>
    <w:rsid w:val="004D74EF"/>
    <w:rsid w:val="004F313D"/>
    <w:rsid w:val="00517385"/>
    <w:rsid w:val="00524B77"/>
    <w:rsid w:val="005443F4"/>
    <w:rsid w:val="005523CA"/>
    <w:rsid w:val="00571FEF"/>
    <w:rsid w:val="0058156F"/>
    <w:rsid w:val="00583A31"/>
    <w:rsid w:val="005868F4"/>
    <w:rsid w:val="00591280"/>
    <w:rsid w:val="005933D7"/>
    <w:rsid w:val="005B1C9D"/>
    <w:rsid w:val="005B1F03"/>
    <w:rsid w:val="005C3D49"/>
    <w:rsid w:val="005C4E7F"/>
    <w:rsid w:val="005C5FF1"/>
    <w:rsid w:val="005D3223"/>
    <w:rsid w:val="005F45F5"/>
    <w:rsid w:val="006020CA"/>
    <w:rsid w:val="00614CE4"/>
    <w:rsid w:val="006163E8"/>
    <w:rsid w:val="00680533"/>
    <w:rsid w:val="00693156"/>
    <w:rsid w:val="006A46CD"/>
    <w:rsid w:val="006C0585"/>
    <w:rsid w:val="006C30DD"/>
    <w:rsid w:val="006D7975"/>
    <w:rsid w:val="006F0DBC"/>
    <w:rsid w:val="006F393C"/>
    <w:rsid w:val="0070228F"/>
    <w:rsid w:val="00703DE2"/>
    <w:rsid w:val="00793B83"/>
    <w:rsid w:val="007D27A6"/>
    <w:rsid w:val="007D5137"/>
    <w:rsid w:val="007F7F16"/>
    <w:rsid w:val="00834708"/>
    <w:rsid w:val="008478AE"/>
    <w:rsid w:val="00852CE9"/>
    <w:rsid w:val="00854393"/>
    <w:rsid w:val="00855CFD"/>
    <w:rsid w:val="00857160"/>
    <w:rsid w:val="008725F0"/>
    <w:rsid w:val="00880051"/>
    <w:rsid w:val="008C01D8"/>
    <w:rsid w:val="008C4CA3"/>
    <w:rsid w:val="008F14D4"/>
    <w:rsid w:val="00903C9D"/>
    <w:rsid w:val="0090661A"/>
    <w:rsid w:val="009148AF"/>
    <w:rsid w:val="00944DB6"/>
    <w:rsid w:val="009779D6"/>
    <w:rsid w:val="00987D5F"/>
    <w:rsid w:val="009A06A1"/>
    <w:rsid w:val="009D0EA2"/>
    <w:rsid w:val="00A45C96"/>
    <w:rsid w:val="00A51AB5"/>
    <w:rsid w:val="00A73163"/>
    <w:rsid w:val="00A74B64"/>
    <w:rsid w:val="00AA08C5"/>
    <w:rsid w:val="00AA4903"/>
    <w:rsid w:val="00AA59D4"/>
    <w:rsid w:val="00AA5BD6"/>
    <w:rsid w:val="00AB10B4"/>
    <w:rsid w:val="00AB7022"/>
    <w:rsid w:val="00AC2AF3"/>
    <w:rsid w:val="00AD4552"/>
    <w:rsid w:val="00AE0245"/>
    <w:rsid w:val="00B03FB7"/>
    <w:rsid w:val="00B05C1A"/>
    <w:rsid w:val="00B06D11"/>
    <w:rsid w:val="00B4130C"/>
    <w:rsid w:val="00B51BF5"/>
    <w:rsid w:val="00B62266"/>
    <w:rsid w:val="00B637DF"/>
    <w:rsid w:val="00B70319"/>
    <w:rsid w:val="00B72CFB"/>
    <w:rsid w:val="00B87D22"/>
    <w:rsid w:val="00BA5513"/>
    <w:rsid w:val="00BA5A37"/>
    <w:rsid w:val="00BA742A"/>
    <w:rsid w:val="00BC4625"/>
    <w:rsid w:val="00BD75E2"/>
    <w:rsid w:val="00BE0BD9"/>
    <w:rsid w:val="00BF7B8A"/>
    <w:rsid w:val="00C032D0"/>
    <w:rsid w:val="00C10C7C"/>
    <w:rsid w:val="00C2431B"/>
    <w:rsid w:val="00C3226A"/>
    <w:rsid w:val="00C32BFC"/>
    <w:rsid w:val="00C334CC"/>
    <w:rsid w:val="00C367A8"/>
    <w:rsid w:val="00C41D48"/>
    <w:rsid w:val="00C4350E"/>
    <w:rsid w:val="00C71E43"/>
    <w:rsid w:val="00C838C1"/>
    <w:rsid w:val="00CA5309"/>
    <w:rsid w:val="00CD341C"/>
    <w:rsid w:val="00CD3E38"/>
    <w:rsid w:val="00CE2EAD"/>
    <w:rsid w:val="00CF0D1E"/>
    <w:rsid w:val="00D022B3"/>
    <w:rsid w:val="00D1085D"/>
    <w:rsid w:val="00D1087A"/>
    <w:rsid w:val="00D41859"/>
    <w:rsid w:val="00D46A13"/>
    <w:rsid w:val="00D46C12"/>
    <w:rsid w:val="00D53C0A"/>
    <w:rsid w:val="00D558F7"/>
    <w:rsid w:val="00D6522F"/>
    <w:rsid w:val="00D7083F"/>
    <w:rsid w:val="00D74E4F"/>
    <w:rsid w:val="00DB1ADA"/>
    <w:rsid w:val="00DE74BE"/>
    <w:rsid w:val="00DF3D8F"/>
    <w:rsid w:val="00E02D38"/>
    <w:rsid w:val="00E15766"/>
    <w:rsid w:val="00E224C0"/>
    <w:rsid w:val="00E3699A"/>
    <w:rsid w:val="00E36B8D"/>
    <w:rsid w:val="00E40FA1"/>
    <w:rsid w:val="00E77613"/>
    <w:rsid w:val="00E81DFF"/>
    <w:rsid w:val="00E82F7E"/>
    <w:rsid w:val="00EA1031"/>
    <w:rsid w:val="00EC3E90"/>
    <w:rsid w:val="00ED39FA"/>
    <w:rsid w:val="00EE6876"/>
    <w:rsid w:val="00EF3C13"/>
    <w:rsid w:val="00F135C6"/>
    <w:rsid w:val="00F20F19"/>
    <w:rsid w:val="00F24C6F"/>
    <w:rsid w:val="00F35EDB"/>
    <w:rsid w:val="00F441AE"/>
    <w:rsid w:val="00F454B7"/>
    <w:rsid w:val="00F84A74"/>
    <w:rsid w:val="00F939B5"/>
    <w:rsid w:val="00FA345F"/>
    <w:rsid w:val="00FC2982"/>
    <w:rsid w:val="00FC3A15"/>
    <w:rsid w:val="00FE02A2"/>
    <w:rsid w:val="00FE78E1"/>
    <w:rsid w:val="00FF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1FD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C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CC"/>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C334CC"/>
  </w:style>
  <w:style w:type="paragraph" w:styleId="Footer">
    <w:name w:val="footer"/>
    <w:basedOn w:val="Normal"/>
    <w:link w:val="FooterChar"/>
    <w:uiPriority w:val="99"/>
    <w:unhideWhenUsed/>
    <w:rsid w:val="00C334CC"/>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C334CC"/>
  </w:style>
  <w:style w:type="paragraph" w:customStyle="1" w:styleId="BasicParagraph">
    <w:name w:val="[Basic Paragraph]"/>
    <w:basedOn w:val="Normal"/>
    <w:uiPriority w:val="99"/>
    <w:rsid w:val="00C334C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Flietext">
    <w:name w:val="Flie§text"/>
    <w:uiPriority w:val="99"/>
    <w:rsid w:val="00C334CC"/>
    <w:rPr>
      <w:rFonts w:ascii="Cosmos-Light" w:hAnsi="Cosmos-Light" w:cs="Cosmos-Light"/>
      <w:sz w:val="16"/>
      <w:szCs w:val="16"/>
      <w:lang w:val="de-DE"/>
    </w:rPr>
  </w:style>
  <w:style w:type="paragraph" w:styleId="ListParagraph">
    <w:name w:val="List Paragraph"/>
    <w:basedOn w:val="Normal"/>
    <w:uiPriority w:val="34"/>
    <w:qFormat/>
    <w:rsid w:val="0004326E"/>
    <w:pPr>
      <w:overflowPunct w:val="0"/>
      <w:autoSpaceDE w:val="0"/>
      <w:autoSpaceDN w:val="0"/>
      <w:adjustRightInd w:val="0"/>
      <w:ind w:left="720"/>
      <w:contextualSpacing/>
      <w:textAlignment w:val="baseline"/>
    </w:pPr>
    <w:rPr>
      <w:rFonts w:ascii="Palatino" w:eastAsia="Times New Roman" w:hAnsi="Palatino" w:cs="Times New Roman"/>
      <w:szCs w:val="20"/>
      <w:lang w:val="en-GB"/>
    </w:rPr>
  </w:style>
  <w:style w:type="character" w:styleId="CommentReference">
    <w:name w:val="annotation reference"/>
    <w:basedOn w:val="DefaultParagraphFont"/>
    <w:uiPriority w:val="99"/>
    <w:semiHidden/>
    <w:unhideWhenUsed/>
    <w:rsid w:val="0004326E"/>
    <w:rPr>
      <w:sz w:val="16"/>
      <w:szCs w:val="16"/>
    </w:rPr>
  </w:style>
  <w:style w:type="paragraph" w:styleId="CommentText">
    <w:name w:val="annotation text"/>
    <w:basedOn w:val="Normal"/>
    <w:link w:val="CommentTextChar"/>
    <w:semiHidden/>
    <w:unhideWhenUsed/>
    <w:rsid w:val="0004326E"/>
    <w:pPr>
      <w:overflowPunct w:val="0"/>
      <w:autoSpaceDE w:val="0"/>
      <w:autoSpaceDN w:val="0"/>
      <w:adjustRightInd w:val="0"/>
      <w:textAlignment w:val="baseline"/>
    </w:pPr>
    <w:rPr>
      <w:rFonts w:ascii="Palatino" w:eastAsia="Times New Roman" w:hAnsi="Palatino" w:cs="Times New Roman"/>
      <w:sz w:val="20"/>
      <w:szCs w:val="20"/>
      <w:lang w:val="en-GB"/>
    </w:rPr>
  </w:style>
  <w:style w:type="character" w:customStyle="1" w:styleId="CommentTextChar">
    <w:name w:val="Comment Text Char"/>
    <w:basedOn w:val="DefaultParagraphFont"/>
    <w:link w:val="CommentText"/>
    <w:semiHidden/>
    <w:rsid w:val="0004326E"/>
    <w:rPr>
      <w:rFonts w:ascii="Palatino" w:eastAsia="Times New Roman" w:hAnsi="Palatino" w:cs="Times New Roman"/>
      <w:sz w:val="20"/>
      <w:szCs w:val="20"/>
      <w:lang w:val="en-GB"/>
    </w:rPr>
  </w:style>
  <w:style w:type="paragraph" w:styleId="BalloonText">
    <w:name w:val="Balloon Text"/>
    <w:basedOn w:val="Normal"/>
    <w:link w:val="BalloonTextChar"/>
    <w:uiPriority w:val="99"/>
    <w:semiHidden/>
    <w:unhideWhenUsed/>
    <w:rsid w:val="00043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26E"/>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9A06A1"/>
    <w:pPr>
      <w:overflowPunct/>
      <w:autoSpaceDE/>
      <w:autoSpaceDN/>
      <w:adjustRightInd/>
      <w:textAlignment w:val="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9A06A1"/>
    <w:rPr>
      <w:rFonts w:ascii="Palatino" w:eastAsiaTheme="minorEastAsia" w:hAnsi="Palatino" w:cs="Times New Roman"/>
      <w:b/>
      <w:bCs/>
      <w:sz w:val="20"/>
      <w:szCs w:val="20"/>
      <w:lang w:val="en-GB"/>
    </w:rPr>
  </w:style>
  <w:style w:type="character" w:styleId="Hyperlink">
    <w:name w:val="Hyperlink"/>
    <w:basedOn w:val="DefaultParagraphFont"/>
    <w:uiPriority w:val="99"/>
    <w:unhideWhenUsed/>
    <w:rsid w:val="00212462"/>
    <w:rPr>
      <w:color w:val="0563C1" w:themeColor="hyperlink"/>
      <w:u w:val="single"/>
    </w:rPr>
  </w:style>
  <w:style w:type="paragraph" w:customStyle="1" w:styleId="SI-11">
    <w:name w:val="SI-1.1"/>
    <w:basedOn w:val="Normal"/>
    <w:rsid w:val="00D74E4F"/>
    <w:pPr>
      <w:spacing w:before="60"/>
      <w:ind w:left="720" w:hanging="720"/>
    </w:pPr>
    <w:rPr>
      <w:rFonts w:ascii="Times New Roman" w:eastAsia="Times New Roman" w:hAnsi="Times New Roman" w:cs="Times New Roman"/>
      <w:color w:val="000000"/>
      <w:szCs w:val="20"/>
      <w:lang w:val="en-GB"/>
    </w:rPr>
  </w:style>
  <w:style w:type="character" w:styleId="FollowedHyperlink">
    <w:name w:val="FollowedHyperlink"/>
    <w:basedOn w:val="DefaultParagraphFont"/>
    <w:uiPriority w:val="99"/>
    <w:semiHidden/>
    <w:unhideWhenUsed/>
    <w:rsid w:val="006020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0803">
      <w:bodyDiv w:val="1"/>
      <w:marLeft w:val="0"/>
      <w:marRight w:val="0"/>
      <w:marTop w:val="0"/>
      <w:marBottom w:val="0"/>
      <w:divBdr>
        <w:top w:val="none" w:sz="0" w:space="0" w:color="auto"/>
        <w:left w:val="none" w:sz="0" w:space="0" w:color="auto"/>
        <w:bottom w:val="none" w:sz="0" w:space="0" w:color="auto"/>
        <w:right w:val="none" w:sz="0" w:space="0" w:color="auto"/>
      </w:divBdr>
    </w:div>
    <w:div w:id="369188696">
      <w:bodyDiv w:val="1"/>
      <w:marLeft w:val="0"/>
      <w:marRight w:val="0"/>
      <w:marTop w:val="0"/>
      <w:marBottom w:val="0"/>
      <w:divBdr>
        <w:top w:val="none" w:sz="0" w:space="0" w:color="auto"/>
        <w:left w:val="none" w:sz="0" w:space="0" w:color="auto"/>
        <w:bottom w:val="none" w:sz="0" w:space="0" w:color="auto"/>
        <w:right w:val="none" w:sz="0" w:space="0" w:color="auto"/>
      </w:divBdr>
      <w:divsChild>
        <w:div w:id="1421756441">
          <w:marLeft w:val="0"/>
          <w:marRight w:val="0"/>
          <w:marTop w:val="0"/>
          <w:marBottom w:val="0"/>
          <w:divBdr>
            <w:top w:val="none" w:sz="0" w:space="0" w:color="auto"/>
            <w:left w:val="none" w:sz="0" w:space="0" w:color="auto"/>
            <w:bottom w:val="none" w:sz="0" w:space="0" w:color="auto"/>
            <w:right w:val="none" w:sz="0" w:space="0" w:color="auto"/>
          </w:divBdr>
          <w:divsChild>
            <w:div w:id="1699508434">
              <w:marLeft w:val="0"/>
              <w:marRight w:val="0"/>
              <w:marTop w:val="0"/>
              <w:marBottom w:val="0"/>
              <w:divBdr>
                <w:top w:val="none" w:sz="0" w:space="0" w:color="auto"/>
                <w:left w:val="none" w:sz="0" w:space="0" w:color="auto"/>
                <w:bottom w:val="none" w:sz="0" w:space="0" w:color="auto"/>
                <w:right w:val="none" w:sz="0" w:space="0" w:color="auto"/>
              </w:divBdr>
              <w:divsChild>
                <w:div w:id="1527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33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ave.doucett@astonharald.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achtscoring.com/emenu.cfm?eID=4098" TargetMode="External"/><Relationship Id="rId9" Type="http://schemas.openxmlformats.org/officeDocument/2006/relationships/hyperlink" Target="mailto:dave.doucett@astonharald.com" TargetMode="External"/><Relationship Id="rId10" Type="http://schemas.openxmlformats.org/officeDocument/2006/relationships/hyperlink" Target="mailto:dave.doucett@astonhara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FC1175-E5CE-BF44-A327-F4CD6C29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1068</Words>
  <Characters>6094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Tuen</dc:creator>
  <cp:keywords/>
  <dc:description/>
  <cp:lastModifiedBy>Daivd Doucett</cp:lastModifiedBy>
  <cp:revision>4</cp:revision>
  <cp:lastPrinted>2017-06-26T20:50:00Z</cp:lastPrinted>
  <dcterms:created xsi:type="dcterms:W3CDTF">2017-07-06T19:28:00Z</dcterms:created>
  <dcterms:modified xsi:type="dcterms:W3CDTF">2017-07-06T19:36:00Z</dcterms:modified>
</cp:coreProperties>
</file>